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8CAB3" w14:textId="77777777" w:rsidR="00B20019" w:rsidRPr="00711A87" w:rsidRDefault="00B20019" w:rsidP="00B20019">
      <w:pPr>
        <w:rPr>
          <w:rFonts w:ascii="Arial" w:hAnsi="Arial" w:cs="Arial"/>
          <w:b/>
          <w:i/>
          <w:sz w:val="26"/>
          <w:szCs w:val="26"/>
        </w:rPr>
      </w:pPr>
      <w:r w:rsidRPr="00711A87">
        <w:rPr>
          <w:rFonts w:ascii="Arial" w:hAnsi="Arial" w:cs="Arial"/>
          <w:b/>
          <w:i/>
          <w:sz w:val="26"/>
          <w:szCs w:val="26"/>
        </w:rPr>
        <w:t xml:space="preserve">Proposed Revision to </w:t>
      </w:r>
      <w:r w:rsidR="00565F88" w:rsidRPr="00711A87">
        <w:rPr>
          <w:rFonts w:ascii="Arial" w:hAnsi="Arial" w:cs="Arial"/>
          <w:b/>
          <w:i/>
          <w:sz w:val="26"/>
          <w:szCs w:val="26"/>
        </w:rPr>
        <w:t>BPM</w:t>
      </w:r>
      <w:r w:rsidRPr="00711A87">
        <w:rPr>
          <w:rFonts w:ascii="Arial" w:hAnsi="Arial" w:cs="Arial"/>
          <w:b/>
          <w:i/>
          <w:sz w:val="26"/>
          <w:szCs w:val="26"/>
        </w:rPr>
        <w:t xml:space="preserve"> Language</w:t>
      </w:r>
    </w:p>
    <w:p w14:paraId="7898CAB4" w14:textId="77777777" w:rsidR="00496E8B" w:rsidRPr="00711A87" w:rsidRDefault="00496E8B" w:rsidP="00496E8B">
      <w:pPr>
        <w:rPr>
          <w:rFonts w:ascii="Arial" w:hAnsi="Arial" w:cs="Arial"/>
          <w:sz w:val="26"/>
          <w:szCs w:val="26"/>
        </w:rPr>
      </w:pPr>
    </w:p>
    <w:p w14:paraId="7898CAB5" w14:textId="0B6419A9" w:rsidR="001A41E9" w:rsidRPr="00711A87" w:rsidRDefault="001A41E9" w:rsidP="001A41E9">
      <w:pPr>
        <w:rPr>
          <w:rFonts w:ascii="Arial" w:hAnsi="Arial" w:cs="Arial"/>
          <w:b/>
          <w:sz w:val="26"/>
          <w:szCs w:val="26"/>
        </w:rPr>
      </w:pPr>
      <w:r w:rsidRPr="00711A87">
        <w:rPr>
          <w:rFonts w:ascii="Arial" w:hAnsi="Arial" w:cs="Arial"/>
          <w:b/>
          <w:sz w:val="26"/>
          <w:szCs w:val="26"/>
        </w:rPr>
        <w:t>8.5.4.</w:t>
      </w:r>
      <w:r w:rsidRPr="00711A87">
        <w:rPr>
          <w:rFonts w:ascii="Arial" w:hAnsi="Arial" w:cs="Arial"/>
          <w:b/>
          <w:sz w:val="26"/>
          <w:szCs w:val="26"/>
        </w:rPr>
        <w:tab/>
      </w:r>
      <w:del w:id="0" w:author="Susan Schneider" w:date="2017-03-08T00:28:00Z">
        <w:r w:rsidRPr="00711A87" w:rsidDel="001A41E9">
          <w:rPr>
            <w:rFonts w:ascii="Arial" w:hAnsi="Arial" w:cs="Arial"/>
            <w:b/>
            <w:sz w:val="26"/>
            <w:szCs w:val="26"/>
          </w:rPr>
          <w:delText>Generator Projects with two or more distinct Phases</w:delText>
        </w:r>
      </w:del>
      <w:ins w:id="1" w:author="Susan Schneider" w:date="2017-03-08T00:28:00Z">
        <w:r w:rsidRPr="00711A87">
          <w:rPr>
            <w:rFonts w:ascii="Arial" w:hAnsi="Arial" w:cs="Arial"/>
            <w:b/>
            <w:sz w:val="26"/>
            <w:szCs w:val="26"/>
          </w:rPr>
          <w:t>Separation of</w:t>
        </w:r>
      </w:ins>
      <w:ins w:id="2" w:author="Emmert, Robert" w:date="2017-04-13T16:03:00Z">
        <w:r w:rsidR="00321B8E">
          <w:rPr>
            <w:rFonts w:ascii="Arial" w:hAnsi="Arial" w:cs="Arial"/>
            <w:b/>
            <w:sz w:val="26"/>
            <w:szCs w:val="26"/>
          </w:rPr>
          <w:t xml:space="preserve"> Third</w:t>
        </w:r>
      </w:ins>
      <w:ins w:id="3" w:author="Susan Schneider" w:date="2017-03-08T00:28:00Z">
        <w:r w:rsidRPr="00711A87">
          <w:rPr>
            <w:rFonts w:ascii="Arial" w:hAnsi="Arial" w:cs="Arial"/>
            <w:b/>
            <w:sz w:val="26"/>
            <w:szCs w:val="26"/>
          </w:rPr>
          <w:t xml:space="preserve"> Posting</w:t>
        </w:r>
      </w:ins>
      <w:r w:rsidRPr="00711A87">
        <w:rPr>
          <w:rFonts w:ascii="Arial" w:hAnsi="Arial" w:cs="Arial"/>
          <w:b/>
          <w:sz w:val="26"/>
          <w:szCs w:val="26"/>
        </w:rPr>
        <w:t xml:space="preserve"> </w:t>
      </w:r>
    </w:p>
    <w:p w14:paraId="7898CAB6" w14:textId="72C0C076" w:rsidR="00D959DB" w:rsidRPr="00711A87" w:rsidDel="00CF5164" w:rsidRDefault="001A41E9" w:rsidP="001A41E9">
      <w:pPr>
        <w:rPr>
          <w:ins w:id="4" w:author="Susan Schneider" w:date="2017-03-14T21:59:00Z"/>
          <w:del w:id="5" w:author="Emmert, Robert" w:date="2017-04-13T16:26:00Z"/>
          <w:rFonts w:ascii="Arial" w:hAnsi="Arial" w:cs="Arial"/>
          <w:sz w:val="22"/>
          <w:szCs w:val="22"/>
        </w:rPr>
      </w:pPr>
      <w:r w:rsidRPr="00711A87">
        <w:rPr>
          <w:rFonts w:ascii="Arial" w:hAnsi="Arial" w:cs="Arial"/>
          <w:sz w:val="22"/>
          <w:szCs w:val="22"/>
        </w:rPr>
        <w:t xml:space="preserve">If an Interconnection Customer’s Network Upgrades and/or Interconnection Facilities are separated into two or more specific components and/or into two or more separate and </w:t>
      </w:r>
      <w:del w:id="6" w:author="Emmert, Robert" w:date="2017-04-13T15:32:00Z">
        <w:r w:rsidRPr="00711A87" w:rsidDel="002C4275">
          <w:rPr>
            <w:rFonts w:ascii="Arial" w:hAnsi="Arial" w:cs="Arial"/>
            <w:sz w:val="22"/>
            <w:szCs w:val="22"/>
          </w:rPr>
          <w:delText>distinct</w:delText>
        </w:r>
      </w:del>
      <w:ins w:id="7" w:author="Emmert, Robert" w:date="2017-04-13T15:32:00Z">
        <w:r w:rsidR="002C4275">
          <w:rPr>
            <w:rFonts w:ascii="Arial" w:hAnsi="Arial" w:cs="Arial"/>
            <w:sz w:val="22"/>
            <w:szCs w:val="22"/>
          </w:rPr>
          <w:t>discrete</w:t>
        </w:r>
      </w:ins>
      <w:r w:rsidRPr="00711A87">
        <w:rPr>
          <w:rFonts w:ascii="Arial" w:hAnsi="Arial" w:cs="Arial"/>
          <w:sz w:val="22"/>
          <w:szCs w:val="22"/>
        </w:rPr>
        <w:t xml:space="preserve"> phases of construction and the Participating TO is able to identify and separate the costs of the identified separate components and/or phases of construction, then the Participating TO, the CAISO, and the Interconnection Customer may negotiate, as part of the Generator Interconnection Agreement, a division of the third Interconnection Financial Security posting into </w:t>
      </w:r>
      <w:del w:id="8" w:author="Emmert, Robert" w:date="2017-04-13T15:32:00Z">
        <w:r w:rsidRPr="00711A87" w:rsidDel="002C4275">
          <w:rPr>
            <w:rFonts w:ascii="Arial" w:hAnsi="Arial" w:cs="Arial"/>
            <w:sz w:val="22"/>
            <w:szCs w:val="22"/>
          </w:rPr>
          <w:delText>distinct</w:delText>
        </w:r>
      </w:del>
      <w:ins w:id="9" w:author="Emmert, Robert" w:date="2017-04-13T15:32:00Z">
        <w:r w:rsidR="002C4275">
          <w:rPr>
            <w:rFonts w:ascii="Arial" w:hAnsi="Arial" w:cs="Arial"/>
            <w:sz w:val="22"/>
            <w:szCs w:val="22"/>
          </w:rPr>
          <w:t>discrete</w:t>
        </w:r>
      </w:ins>
      <w:r w:rsidRPr="00711A87">
        <w:rPr>
          <w:rFonts w:ascii="Arial" w:hAnsi="Arial" w:cs="Arial"/>
          <w:sz w:val="22"/>
          <w:szCs w:val="22"/>
        </w:rPr>
        <w:t xml:space="preserve"> Interconnection Financial Security </w:t>
      </w:r>
      <w:del w:id="10" w:author="Susan Schneider" w:date="2017-03-08T00:28:00Z">
        <w:r w:rsidRPr="00711A87" w:rsidDel="001A41E9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711A87">
        <w:rPr>
          <w:rFonts w:ascii="Arial" w:hAnsi="Arial" w:cs="Arial"/>
          <w:sz w:val="22"/>
          <w:szCs w:val="22"/>
        </w:rPr>
        <w:t xml:space="preserve">amounts </w:t>
      </w:r>
      <w:ins w:id="11" w:author="Susan Schneider" w:date="2017-03-08T00:48:00Z">
        <w:del w:id="12" w:author="Emmert, Robert" w:date="2017-04-13T11:09:00Z">
          <w:r w:rsidR="006A3B5E" w:rsidRPr="00711A87" w:rsidDel="006514AF">
            <w:rPr>
              <w:rFonts w:ascii="Arial" w:hAnsi="Arial" w:cs="Arial"/>
              <w:sz w:val="22"/>
              <w:szCs w:val="22"/>
            </w:rPr>
            <w:delText xml:space="preserve">(Partial Postings) </w:delText>
          </w:r>
        </w:del>
      </w:ins>
      <w:r w:rsidRPr="00711A87">
        <w:rPr>
          <w:rFonts w:ascii="Arial" w:hAnsi="Arial" w:cs="Arial"/>
          <w:sz w:val="22"/>
          <w:szCs w:val="22"/>
        </w:rPr>
        <w:t>and may establish specific milestone dates (however, outside dates must be included and adhered to) for posting the amounts corresponding to</w:t>
      </w:r>
      <w:del w:id="13" w:author="Emmert, Robert" w:date="2017-04-13T11:09:00Z">
        <w:r w:rsidRPr="00711A87" w:rsidDel="006514AF">
          <w:rPr>
            <w:rFonts w:ascii="Arial" w:hAnsi="Arial" w:cs="Arial"/>
            <w:sz w:val="22"/>
            <w:szCs w:val="22"/>
          </w:rPr>
          <w:delText xml:space="preserve"> </w:delText>
        </w:r>
      </w:del>
      <w:del w:id="14" w:author="Susan Schneider" w:date="2017-03-08T00:49:00Z">
        <w:r w:rsidRPr="00711A87" w:rsidDel="006A3B5E">
          <w:rPr>
            <w:rFonts w:ascii="Arial" w:hAnsi="Arial" w:cs="Arial"/>
            <w:sz w:val="22"/>
            <w:szCs w:val="22"/>
          </w:rPr>
          <w:delText>each component and/or phase of construction related to the Network Upgrades and/or Interconnection Facilities</w:delText>
        </w:r>
      </w:del>
      <w:ins w:id="15" w:author="Emmert, Robert" w:date="2017-04-13T11:09:00Z">
        <w:r w:rsidR="006514AF" w:rsidRPr="00711A87">
          <w:rPr>
            <w:rFonts w:ascii="Arial" w:hAnsi="Arial" w:cs="Arial"/>
            <w:sz w:val="22"/>
            <w:szCs w:val="22"/>
          </w:rPr>
          <w:t xml:space="preserve"> </w:t>
        </w:r>
        <w:r w:rsidR="006514AF" w:rsidRPr="00711A87">
          <w:rPr>
            <w:rFonts w:ascii="Arial" w:eastAsia="Arial" w:hAnsi="Arial" w:cs="Arial"/>
            <w:sz w:val="22"/>
            <w:szCs w:val="22"/>
          </w:rPr>
          <w:t xml:space="preserve">each component and/or phase of construction related to the Network Upgrades and/or Interconnection Facilities </w:t>
        </w:r>
      </w:ins>
      <w:ins w:id="16" w:author="Susan Schneider" w:date="2017-03-08T00:49:00Z">
        <w:del w:id="17" w:author="Emmert, Robert" w:date="2017-04-13T11:10:00Z">
          <w:r w:rsidR="006A3B5E" w:rsidRPr="00711A87" w:rsidDel="006514AF">
            <w:rPr>
              <w:rFonts w:ascii="Arial" w:hAnsi="Arial" w:cs="Arial"/>
              <w:sz w:val="22"/>
              <w:szCs w:val="22"/>
            </w:rPr>
            <w:delText>the Partial Posting provisions</w:delText>
          </w:r>
        </w:del>
      </w:ins>
      <w:del w:id="18" w:author="Emmert, Robert" w:date="2017-04-13T11:10:00Z">
        <w:r w:rsidRPr="00711A87" w:rsidDel="006514AF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711A87">
        <w:rPr>
          <w:rFonts w:ascii="Arial" w:hAnsi="Arial" w:cs="Arial"/>
          <w:sz w:val="22"/>
          <w:szCs w:val="22"/>
        </w:rPr>
        <w:t>described in the Generator Interconnection Agreement.</w:t>
      </w:r>
      <w:ins w:id="19" w:author="Emmert, Robert" w:date="2017-04-13T16:26:00Z">
        <w:r w:rsidR="00CF5164">
          <w:rPr>
            <w:rFonts w:ascii="Arial" w:hAnsi="Arial" w:cs="Arial"/>
            <w:sz w:val="22"/>
            <w:szCs w:val="22"/>
          </w:rPr>
          <w:t xml:space="preserve">  </w:t>
        </w:r>
      </w:ins>
      <w:bookmarkStart w:id="20" w:name="_GoBack"/>
      <w:bookmarkEnd w:id="20"/>
    </w:p>
    <w:p w14:paraId="7898CAB7" w14:textId="67A464E1" w:rsidR="00B04D5F" w:rsidRPr="00711A87" w:rsidDel="00CF5164" w:rsidRDefault="00B04D5F" w:rsidP="001A41E9">
      <w:pPr>
        <w:rPr>
          <w:ins w:id="21" w:author="Susan Schneider" w:date="2017-03-14T21:59:00Z"/>
          <w:del w:id="22" w:author="Emmert, Robert" w:date="2017-04-13T16:26:00Z"/>
          <w:rFonts w:ascii="Arial" w:hAnsi="Arial" w:cs="Arial"/>
          <w:sz w:val="22"/>
          <w:szCs w:val="22"/>
        </w:rPr>
      </w:pPr>
    </w:p>
    <w:p w14:paraId="7898CAB8" w14:textId="58ED1625" w:rsidR="00B04D5F" w:rsidRPr="00711A87" w:rsidRDefault="00B04D5F" w:rsidP="001A41E9">
      <w:pPr>
        <w:rPr>
          <w:ins w:id="23" w:author="Susan" w:date="2017-03-08T09:33:00Z"/>
          <w:rFonts w:ascii="Arial" w:hAnsi="Arial" w:cs="Arial"/>
          <w:sz w:val="22"/>
          <w:szCs w:val="22"/>
        </w:rPr>
      </w:pPr>
      <w:ins w:id="24" w:author="Susan Schneider" w:date="2017-03-14T21:59:00Z">
        <w:r w:rsidRPr="00711A87">
          <w:rPr>
            <w:rFonts w:ascii="Arial" w:hAnsi="Arial" w:cs="Arial"/>
            <w:sz w:val="22"/>
            <w:szCs w:val="22"/>
          </w:rPr>
          <w:t xml:space="preserve">Outside dates are required to ensure that the </w:t>
        </w:r>
      </w:ins>
      <w:ins w:id="25" w:author="Susan Schneider" w:date="2017-03-14T22:00:00Z">
        <w:r w:rsidR="005B28E4" w:rsidRPr="00711A87">
          <w:rPr>
            <w:rFonts w:ascii="Arial" w:hAnsi="Arial" w:cs="Arial"/>
            <w:sz w:val="22"/>
            <w:szCs w:val="22"/>
          </w:rPr>
          <w:t xml:space="preserve">Generating Facility continues to demonstrate viability.  </w:t>
        </w:r>
        <w:del w:id="26" w:author="Emmert, Robert" w:date="2017-04-13T16:26:00Z">
          <w:r w:rsidR="005B28E4" w:rsidRPr="00711A87" w:rsidDel="00CF5164">
            <w:rPr>
              <w:rFonts w:ascii="Arial" w:hAnsi="Arial" w:cs="Arial"/>
              <w:sz w:val="22"/>
              <w:szCs w:val="22"/>
            </w:rPr>
            <w:delText>The</w:delText>
          </w:r>
        </w:del>
      </w:ins>
      <w:ins w:id="27" w:author="Susan Schneider" w:date="2017-03-16T05:47:00Z">
        <w:del w:id="28" w:author="Emmert, Robert" w:date="2017-04-13T16:26:00Z">
          <w:r w:rsidR="004C1D9D" w:rsidRPr="00711A87" w:rsidDel="00CF5164">
            <w:rPr>
              <w:rFonts w:ascii="Arial" w:hAnsi="Arial" w:cs="Arial"/>
              <w:sz w:val="22"/>
              <w:szCs w:val="22"/>
            </w:rPr>
            <w:delText xml:space="preserve"> first </w:delText>
          </w:r>
        </w:del>
        <w:del w:id="29" w:author="Emmert, Robert" w:date="2017-04-13T11:15:00Z">
          <w:r w:rsidR="004C1D9D" w:rsidRPr="00711A87" w:rsidDel="00711A87">
            <w:rPr>
              <w:rFonts w:ascii="Arial" w:hAnsi="Arial" w:cs="Arial"/>
              <w:sz w:val="22"/>
              <w:szCs w:val="22"/>
            </w:rPr>
            <w:delText xml:space="preserve">Partial Posting </w:delText>
          </w:r>
        </w:del>
      </w:ins>
      <w:ins w:id="30" w:author="Susan Schneider" w:date="2017-03-14T22:01:00Z">
        <w:del w:id="31" w:author="Emmert, Robert" w:date="2017-04-13T16:26:00Z">
          <w:r w:rsidR="005B28E4" w:rsidRPr="00711A87" w:rsidDel="00CF5164">
            <w:rPr>
              <w:rFonts w:ascii="Arial" w:hAnsi="Arial" w:cs="Arial"/>
              <w:sz w:val="22"/>
              <w:szCs w:val="22"/>
            </w:rPr>
            <w:delText xml:space="preserve">should </w:delText>
          </w:r>
        </w:del>
      </w:ins>
      <w:ins w:id="32" w:author="Susan Schneider" w:date="2017-03-14T22:02:00Z">
        <w:del w:id="33" w:author="Emmert, Robert" w:date="2017-04-13T16:26:00Z">
          <w:r w:rsidR="005B28E4" w:rsidRPr="00711A87" w:rsidDel="00CF5164">
            <w:rPr>
              <w:rFonts w:ascii="Arial" w:hAnsi="Arial" w:cs="Arial"/>
              <w:sz w:val="22"/>
              <w:szCs w:val="22"/>
            </w:rPr>
            <w:delText xml:space="preserve">not be required to occur before </w:delText>
          </w:r>
        </w:del>
      </w:ins>
      <w:ins w:id="34" w:author="Susan Schneider" w:date="2017-03-16T05:47:00Z">
        <w:del w:id="35" w:author="Emmert, Robert" w:date="2017-04-13T16:26:00Z">
          <w:r w:rsidR="004C1D9D" w:rsidRPr="00711A87" w:rsidDel="00CF5164">
            <w:rPr>
              <w:rFonts w:ascii="Arial" w:hAnsi="Arial" w:cs="Arial"/>
              <w:sz w:val="22"/>
              <w:szCs w:val="22"/>
            </w:rPr>
            <w:delText>the date when the third Interconnection Financial Security posting would have been d</w:delText>
          </w:r>
        </w:del>
      </w:ins>
      <w:ins w:id="36" w:author="Susan Schneider" w:date="2017-03-16T05:48:00Z">
        <w:del w:id="37" w:author="Emmert, Robert" w:date="2017-04-13T16:26:00Z">
          <w:r w:rsidR="004C1D9D" w:rsidRPr="00711A87" w:rsidDel="00CF5164">
            <w:rPr>
              <w:rFonts w:ascii="Arial" w:hAnsi="Arial" w:cs="Arial"/>
              <w:sz w:val="22"/>
              <w:szCs w:val="22"/>
            </w:rPr>
            <w:delText>ue in the absence of the Partial Posting provisions.</w:delText>
          </w:r>
        </w:del>
      </w:ins>
    </w:p>
    <w:p w14:paraId="7898CAB9" w14:textId="77777777" w:rsidR="006A3B5E" w:rsidRPr="00711A87" w:rsidRDefault="006A3B5E" w:rsidP="001A41E9">
      <w:pPr>
        <w:rPr>
          <w:rFonts w:ascii="Arial" w:hAnsi="Arial" w:cs="Arial"/>
          <w:sz w:val="22"/>
          <w:szCs w:val="22"/>
        </w:rPr>
      </w:pPr>
    </w:p>
    <w:p w14:paraId="7898CABA" w14:textId="77777777" w:rsidR="005B28E4" w:rsidRPr="00711A87" w:rsidRDefault="005B28E4" w:rsidP="001A41E9">
      <w:pPr>
        <w:rPr>
          <w:rFonts w:ascii="Arial" w:hAnsi="Arial" w:cs="Arial"/>
          <w:sz w:val="22"/>
          <w:szCs w:val="22"/>
        </w:rPr>
      </w:pPr>
    </w:p>
    <w:p w14:paraId="7898CABB" w14:textId="77777777" w:rsidR="002C4AA1" w:rsidRDefault="002C4AA1" w:rsidP="002C4AA1">
      <w:pPr>
        <w:rPr>
          <w:ins w:id="38" w:author="Emmert, Robert" w:date="2017-04-13T11:46:00Z"/>
          <w:rFonts w:ascii="Arial" w:hAnsi="Arial" w:cs="Arial"/>
          <w:sz w:val="26"/>
          <w:szCs w:val="26"/>
        </w:rPr>
      </w:pPr>
      <w:r w:rsidRPr="00711A87">
        <w:rPr>
          <w:rFonts w:ascii="Arial" w:hAnsi="Arial" w:cs="Arial"/>
          <w:b/>
          <w:sz w:val="26"/>
          <w:szCs w:val="26"/>
        </w:rPr>
        <w:t>8.11.   Determining Refundable Portion of the Interconnection Financial Security for Network Upgrades</w:t>
      </w:r>
      <w:r w:rsidRPr="00711A87">
        <w:rPr>
          <w:rFonts w:ascii="Arial" w:hAnsi="Arial" w:cs="Arial"/>
          <w:sz w:val="26"/>
          <w:szCs w:val="26"/>
        </w:rPr>
        <w:t xml:space="preserve"> </w:t>
      </w:r>
    </w:p>
    <w:p w14:paraId="23755398" w14:textId="77777777" w:rsidR="001947E0" w:rsidRDefault="001947E0" w:rsidP="002C4AA1">
      <w:pPr>
        <w:rPr>
          <w:ins w:id="39" w:author="Emmert, Robert" w:date="2017-04-13T11:46:00Z"/>
          <w:rFonts w:ascii="Arial" w:hAnsi="Arial" w:cs="Arial"/>
          <w:sz w:val="26"/>
          <w:szCs w:val="26"/>
        </w:rPr>
      </w:pPr>
    </w:p>
    <w:p w14:paraId="6714A151" w14:textId="7432A674" w:rsidR="001947E0" w:rsidRPr="001947E0" w:rsidRDefault="001947E0" w:rsidP="002C4AA1">
      <w:pPr>
        <w:rPr>
          <w:rFonts w:ascii="Arial" w:hAnsi="Arial" w:cs="Arial"/>
        </w:rPr>
      </w:pPr>
      <w:ins w:id="40" w:author="Emmert, Robert" w:date="2017-04-13T11:46:00Z">
        <w:r w:rsidRPr="001947E0">
          <w:rPr>
            <w:rFonts w:ascii="Arial" w:hAnsi="Arial" w:cs="Arial"/>
          </w:rPr>
          <w:t>[</w:t>
        </w:r>
        <w:proofErr w:type="gramStart"/>
        <w:r w:rsidRPr="001947E0">
          <w:rPr>
            <w:rFonts w:ascii="Arial" w:hAnsi="Arial" w:cs="Arial"/>
          </w:rPr>
          <w:t>new</w:t>
        </w:r>
        <w:proofErr w:type="gramEnd"/>
        <w:r w:rsidRPr="001947E0">
          <w:rPr>
            <w:rFonts w:ascii="Arial" w:hAnsi="Arial" w:cs="Arial"/>
          </w:rPr>
          <w:t xml:space="preserve"> section 8.11.3,</w:t>
        </w:r>
      </w:ins>
      <w:ins w:id="41" w:author="Emmert, Robert" w:date="2017-04-13T11:47:00Z">
        <w:r w:rsidRPr="001947E0">
          <w:rPr>
            <w:rFonts w:ascii="Arial" w:hAnsi="Arial" w:cs="Arial"/>
          </w:rPr>
          <w:t xml:space="preserve"> indexing </w:t>
        </w:r>
      </w:ins>
      <w:ins w:id="42" w:author="Emmert, Robert" w:date="2017-04-13T11:50:00Z">
        <w:r w:rsidRPr="001947E0">
          <w:rPr>
            <w:rFonts w:ascii="Arial" w:hAnsi="Arial" w:cs="Arial"/>
          </w:rPr>
          <w:t xml:space="preserve">subsequent sections </w:t>
        </w:r>
      </w:ins>
      <w:ins w:id="43" w:author="Emmert, Robert" w:date="2017-04-13T11:47:00Z">
        <w:r w:rsidRPr="001947E0">
          <w:rPr>
            <w:rFonts w:ascii="Arial" w:hAnsi="Arial" w:cs="Arial"/>
          </w:rPr>
          <w:t xml:space="preserve">to </w:t>
        </w:r>
      </w:ins>
      <w:ins w:id="44" w:author="Emmert, Robert" w:date="2017-04-13T11:50:00Z">
        <w:r w:rsidRPr="001947E0">
          <w:rPr>
            <w:rFonts w:ascii="Arial" w:hAnsi="Arial" w:cs="Arial"/>
          </w:rPr>
          <w:t>as appropriate</w:t>
        </w:r>
      </w:ins>
      <w:ins w:id="45" w:author="Emmert, Robert" w:date="2017-04-13T11:47:00Z">
        <w:r w:rsidRPr="001947E0">
          <w:rPr>
            <w:rFonts w:ascii="Arial" w:hAnsi="Arial" w:cs="Arial"/>
          </w:rPr>
          <w:t>]</w:t>
        </w:r>
      </w:ins>
    </w:p>
    <w:p w14:paraId="45ECEA1E" w14:textId="77777777" w:rsidR="001947E0" w:rsidRDefault="001947E0" w:rsidP="001A41E9">
      <w:pPr>
        <w:rPr>
          <w:ins w:id="46" w:author="Emmert, Robert" w:date="2017-04-13T11:51:00Z"/>
          <w:rFonts w:ascii="Arial" w:hAnsi="Arial" w:cs="Arial"/>
          <w:sz w:val="22"/>
          <w:szCs w:val="22"/>
        </w:rPr>
      </w:pPr>
    </w:p>
    <w:p w14:paraId="7898CABC" w14:textId="4C96DA45" w:rsidR="006A3B5E" w:rsidRPr="00711A87" w:rsidRDefault="006A3B5E" w:rsidP="001A41E9">
      <w:pPr>
        <w:rPr>
          <w:rFonts w:ascii="Arial" w:hAnsi="Arial" w:cs="Arial"/>
          <w:sz w:val="22"/>
          <w:szCs w:val="22"/>
        </w:rPr>
      </w:pPr>
      <w:ins w:id="47" w:author="Susan Schneider" w:date="2017-03-08T00:47:00Z">
        <w:r w:rsidRPr="00711A87">
          <w:rPr>
            <w:rFonts w:ascii="Arial" w:hAnsi="Arial" w:cs="Arial"/>
            <w:sz w:val="22"/>
            <w:szCs w:val="22"/>
          </w:rPr>
          <w:t xml:space="preserve">If </w:t>
        </w:r>
      </w:ins>
      <w:ins w:id="48" w:author="Susan Schneider" w:date="2017-03-08T00:48:00Z">
        <w:r w:rsidRPr="00711A87">
          <w:rPr>
            <w:rFonts w:ascii="Arial" w:hAnsi="Arial" w:cs="Arial"/>
            <w:sz w:val="22"/>
            <w:szCs w:val="22"/>
          </w:rPr>
          <w:t xml:space="preserve">an executed Generator Interconnection Agreement with </w:t>
        </w:r>
      </w:ins>
      <w:ins w:id="49" w:author="Emmert, Robert" w:date="2017-04-13T15:32:00Z">
        <w:r w:rsidR="002C4275">
          <w:rPr>
            <w:rFonts w:ascii="Arial" w:hAnsi="Arial" w:cs="Arial"/>
            <w:sz w:val="22"/>
            <w:szCs w:val="22"/>
          </w:rPr>
          <w:t>discrete</w:t>
        </w:r>
      </w:ins>
      <w:ins w:id="50" w:author="Emmert, Robert" w:date="2017-04-13T11:22:00Z">
        <w:r w:rsidR="0071240F" w:rsidRPr="00711A87">
          <w:rPr>
            <w:rFonts w:ascii="Arial" w:hAnsi="Arial" w:cs="Arial"/>
            <w:sz w:val="22"/>
            <w:szCs w:val="22"/>
          </w:rPr>
          <w:t xml:space="preserve"> </w:t>
        </w:r>
        <w:r w:rsidR="0071240F">
          <w:rPr>
            <w:rFonts w:ascii="Arial" w:hAnsi="Arial" w:cs="Arial"/>
            <w:sz w:val="22"/>
            <w:szCs w:val="22"/>
          </w:rPr>
          <w:t xml:space="preserve">third </w:t>
        </w:r>
        <w:r w:rsidR="0071240F" w:rsidRPr="00711A87">
          <w:rPr>
            <w:rFonts w:ascii="Arial" w:hAnsi="Arial" w:cs="Arial"/>
            <w:sz w:val="22"/>
            <w:szCs w:val="22"/>
          </w:rPr>
          <w:t>Interconnection Financial Security</w:t>
        </w:r>
        <w:r w:rsidR="0071240F" w:rsidRPr="00711A87" w:rsidDel="00711A87">
          <w:rPr>
            <w:rFonts w:ascii="Arial" w:hAnsi="Arial" w:cs="Arial"/>
            <w:sz w:val="22"/>
            <w:szCs w:val="22"/>
          </w:rPr>
          <w:t xml:space="preserve"> </w:t>
        </w:r>
        <w:r w:rsidR="0071240F">
          <w:rPr>
            <w:rFonts w:ascii="Arial" w:hAnsi="Arial" w:cs="Arial"/>
            <w:sz w:val="22"/>
            <w:szCs w:val="22"/>
          </w:rPr>
          <w:t>postings</w:t>
        </w:r>
      </w:ins>
      <w:ins w:id="51" w:author="Emmert, Robert" w:date="2017-04-13T11:53:00Z">
        <w:r w:rsidR="001947E0">
          <w:rPr>
            <w:rFonts w:ascii="Arial" w:hAnsi="Arial" w:cs="Arial"/>
            <w:sz w:val="22"/>
            <w:szCs w:val="22"/>
          </w:rPr>
          <w:t>,</w:t>
        </w:r>
      </w:ins>
      <w:ins w:id="52" w:author="Emmert, Robert" w:date="2017-04-13T11:22:00Z">
        <w:r w:rsidR="0071240F">
          <w:rPr>
            <w:rFonts w:ascii="Arial" w:hAnsi="Arial" w:cs="Arial"/>
            <w:sz w:val="22"/>
            <w:szCs w:val="22"/>
          </w:rPr>
          <w:t xml:space="preserve"> </w:t>
        </w:r>
      </w:ins>
      <w:ins w:id="53" w:author="Emmert, Robert" w:date="2017-04-13T11:52:00Z">
        <w:r w:rsidR="001947E0">
          <w:rPr>
            <w:rFonts w:ascii="Arial" w:hAnsi="Arial" w:cs="Arial"/>
            <w:sz w:val="22"/>
            <w:szCs w:val="22"/>
          </w:rPr>
          <w:t>as described in Section 8.5.4</w:t>
        </w:r>
      </w:ins>
      <w:ins w:id="54" w:author="Emmert, Robert" w:date="2017-04-13T11:53:00Z">
        <w:r w:rsidR="001947E0">
          <w:rPr>
            <w:rFonts w:ascii="Arial" w:hAnsi="Arial" w:cs="Arial"/>
            <w:sz w:val="22"/>
            <w:szCs w:val="22"/>
          </w:rPr>
          <w:t>,</w:t>
        </w:r>
      </w:ins>
      <w:ins w:id="55" w:author="Emmert, Robert" w:date="2017-04-13T11:52:00Z">
        <w:r w:rsidR="001947E0">
          <w:rPr>
            <w:rFonts w:ascii="Arial" w:hAnsi="Arial" w:cs="Arial"/>
            <w:sz w:val="22"/>
            <w:szCs w:val="22"/>
          </w:rPr>
          <w:t xml:space="preserve"> </w:t>
        </w:r>
      </w:ins>
      <w:ins w:id="56" w:author="Susan Schneider" w:date="2017-03-08T00:48:00Z">
        <w:del w:id="57" w:author="Emmert, Robert" w:date="2017-04-13T11:22:00Z">
          <w:r w:rsidRPr="00711A87" w:rsidDel="0071240F">
            <w:rPr>
              <w:rFonts w:ascii="Arial" w:hAnsi="Arial" w:cs="Arial"/>
              <w:sz w:val="22"/>
              <w:szCs w:val="22"/>
            </w:rPr>
            <w:delText xml:space="preserve">Partial Posting </w:delText>
          </w:r>
        </w:del>
      </w:ins>
      <w:ins w:id="58" w:author="Susan Schneider" w:date="2017-03-08T00:49:00Z">
        <w:del w:id="59" w:author="Emmert, Robert" w:date="2017-04-13T11:22:00Z">
          <w:r w:rsidRPr="00711A87" w:rsidDel="0071240F">
            <w:rPr>
              <w:rFonts w:ascii="Arial" w:hAnsi="Arial" w:cs="Arial"/>
              <w:sz w:val="22"/>
              <w:szCs w:val="22"/>
            </w:rPr>
            <w:delText xml:space="preserve">provisions </w:delText>
          </w:r>
        </w:del>
      </w:ins>
      <w:ins w:id="60" w:author="Susan Schneider" w:date="2017-03-08T01:47:00Z">
        <w:r w:rsidR="00BB2764" w:rsidRPr="00711A87">
          <w:rPr>
            <w:rFonts w:ascii="Arial" w:hAnsi="Arial" w:cs="Arial"/>
            <w:sz w:val="22"/>
            <w:szCs w:val="22"/>
          </w:rPr>
          <w:t>is terminated</w:t>
        </w:r>
      </w:ins>
      <w:ins w:id="61" w:author="Susan Schneider" w:date="2017-03-08T00:50:00Z">
        <w:r w:rsidRPr="00711A87">
          <w:rPr>
            <w:rFonts w:ascii="Arial" w:hAnsi="Arial" w:cs="Arial"/>
            <w:sz w:val="22"/>
            <w:szCs w:val="22"/>
          </w:rPr>
          <w:t xml:space="preserve"> </w:t>
        </w:r>
      </w:ins>
      <w:ins w:id="62" w:author="Emmert, Robert" w:date="2017-04-13T11:58:00Z">
        <w:r w:rsidR="001A7A74">
          <w:rPr>
            <w:rFonts w:ascii="Arial" w:hAnsi="Arial" w:cs="Arial"/>
            <w:sz w:val="22"/>
            <w:szCs w:val="22"/>
          </w:rPr>
          <w:t xml:space="preserve">the refundable portion </w:t>
        </w:r>
      </w:ins>
      <w:ins w:id="63" w:author="Emmert, Robert" w:date="2017-04-13T12:00:00Z">
        <w:r w:rsidR="001A7A74">
          <w:rPr>
            <w:rFonts w:ascii="Arial" w:hAnsi="Arial" w:cs="Arial"/>
            <w:sz w:val="22"/>
            <w:szCs w:val="22"/>
          </w:rPr>
          <w:t xml:space="preserve">determination will be based on the </w:t>
        </w:r>
      </w:ins>
      <w:ins w:id="64" w:author="Emmert, Robert" w:date="2017-04-13T12:01:00Z">
        <w:r w:rsidR="001A7A74">
          <w:rPr>
            <w:rFonts w:ascii="Arial" w:eastAsia="Arial" w:hAnsi="Arial" w:cs="Arial"/>
            <w:sz w:val="22"/>
            <w:szCs w:val="22"/>
          </w:rPr>
          <w:t xml:space="preserve">stage each </w:t>
        </w:r>
      </w:ins>
      <w:ins w:id="65" w:author="Emmert, Robert" w:date="2017-04-13T15:32:00Z">
        <w:r w:rsidR="002C4275">
          <w:rPr>
            <w:rFonts w:ascii="Arial" w:eastAsia="Arial" w:hAnsi="Arial" w:cs="Arial"/>
            <w:sz w:val="22"/>
            <w:szCs w:val="22"/>
          </w:rPr>
          <w:t>discrete</w:t>
        </w:r>
      </w:ins>
      <w:ins w:id="66" w:author="Emmert, Robert" w:date="2017-04-13T12:01:00Z">
        <w:r w:rsidR="001A7A74">
          <w:rPr>
            <w:rFonts w:ascii="Arial" w:eastAsia="Arial" w:hAnsi="Arial" w:cs="Arial"/>
            <w:sz w:val="22"/>
            <w:szCs w:val="22"/>
          </w:rPr>
          <w:t xml:space="preserve"> Network Upgrade component</w:t>
        </w:r>
      </w:ins>
      <w:ins w:id="67" w:author="Emmert, Robert" w:date="2017-04-13T12:02:00Z">
        <w:r w:rsidR="001A7A74">
          <w:rPr>
            <w:rFonts w:ascii="Arial" w:eastAsia="Arial" w:hAnsi="Arial" w:cs="Arial"/>
            <w:sz w:val="22"/>
            <w:szCs w:val="22"/>
          </w:rPr>
          <w:t>/phase</w:t>
        </w:r>
      </w:ins>
      <w:ins w:id="68" w:author="Emmert, Robert" w:date="2017-04-13T12:01:00Z">
        <w:r w:rsidR="001A7A74">
          <w:rPr>
            <w:rFonts w:ascii="Arial" w:eastAsia="Arial" w:hAnsi="Arial" w:cs="Arial"/>
            <w:sz w:val="22"/>
            <w:szCs w:val="22"/>
          </w:rPr>
          <w:t xml:space="preserve"> is in at the time of withdrawal</w:t>
        </w:r>
      </w:ins>
      <w:ins w:id="69" w:author="Emmert, Robert" w:date="2017-04-13T12:02:00Z">
        <w:r w:rsidR="001A7A74">
          <w:rPr>
            <w:rFonts w:ascii="Arial" w:eastAsia="Arial" w:hAnsi="Arial" w:cs="Arial"/>
            <w:sz w:val="22"/>
            <w:szCs w:val="22"/>
          </w:rPr>
          <w:t xml:space="preserve">.  It is possible that one </w:t>
        </w:r>
      </w:ins>
      <w:ins w:id="70" w:author="Emmert, Robert" w:date="2017-04-13T15:32:00Z">
        <w:r w:rsidR="002C4275">
          <w:rPr>
            <w:rFonts w:ascii="Arial" w:eastAsia="Arial" w:hAnsi="Arial" w:cs="Arial"/>
            <w:sz w:val="22"/>
            <w:szCs w:val="22"/>
          </w:rPr>
          <w:t>discrete</w:t>
        </w:r>
      </w:ins>
      <w:ins w:id="71" w:author="Emmert, Robert" w:date="2017-04-13T12:03:00Z">
        <w:r w:rsidR="001A7A74">
          <w:rPr>
            <w:rFonts w:ascii="Arial" w:eastAsia="Arial" w:hAnsi="Arial" w:cs="Arial"/>
            <w:sz w:val="22"/>
            <w:szCs w:val="22"/>
          </w:rPr>
          <w:t xml:space="preserve"> Network Upgrade component/phase</w:t>
        </w:r>
        <w:r w:rsidR="00FB29C5">
          <w:rPr>
            <w:rFonts w:ascii="Arial" w:eastAsia="Arial" w:hAnsi="Arial" w:cs="Arial"/>
            <w:sz w:val="22"/>
            <w:szCs w:val="22"/>
          </w:rPr>
          <w:t xml:space="preserve"> </w:t>
        </w:r>
        <w:r w:rsidR="001A7A74">
          <w:rPr>
            <w:rFonts w:ascii="Arial" w:hAnsi="Arial" w:cs="Arial"/>
            <w:sz w:val="22"/>
            <w:szCs w:val="22"/>
          </w:rPr>
          <w:t xml:space="preserve">has reached the Construction Activities stage and other </w:t>
        </w:r>
      </w:ins>
      <w:ins w:id="72" w:author="Emmert, Robert" w:date="2017-04-13T15:32:00Z">
        <w:r w:rsidR="002C4275">
          <w:rPr>
            <w:rFonts w:ascii="Arial" w:eastAsia="Arial" w:hAnsi="Arial" w:cs="Arial"/>
            <w:sz w:val="22"/>
            <w:szCs w:val="22"/>
          </w:rPr>
          <w:t>discrete</w:t>
        </w:r>
      </w:ins>
      <w:ins w:id="73" w:author="Emmert, Robert" w:date="2017-04-13T12:04:00Z">
        <w:r w:rsidR="001A7A74">
          <w:rPr>
            <w:rFonts w:ascii="Arial" w:eastAsia="Arial" w:hAnsi="Arial" w:cs="Arial"/>
            <w:sz w:val="22"/>
            <w:szCs w:val="22"/>
          </w:rPr>
          <w:t xml:space="preserve"> Network Upgrade component</w:t>
        </w:r>
      </w:ins>
      <w:ins w:id="74" w:author="Emmert, Robert" w:date="2017-04-13T12:14:00Z">
        <w:r w:rsidR="00FB29C5">
          <w:rPr>
            <w:rFonts w:ascii="Arial" w:eastAsia="Arial" w:hAnsi="Arial" w:cs="Arial"/>
            <w:sz w:val="22"/>
            <w:szCs w:val="22"/>
          </w:rPr>
          <w:t>s</w:t>
        </w:r>
      </w:ins>
      <w:ins w:id="75" w:author="Emmert, Robert" w:date="2017-04-13T12:04:00Z">
        <w:r w:rsidR="001A7A74">
          <w:rPr>
            <w:rFonts w:ascii="Arial" w:eastAsia="Arial" w:hAnsi="Arial" w:cs="Arial"/>
            <w:sz w:val="22"/>
            <w:szCs w:val="22"/>
          </w:rPr>
          <w:t>/phase</w:t>
        </w:r>
        <w:r w:rsidR="00FB29C5">
          <w:rPr>
            <w:rFonts w:ascii="Arial" w:eastAsia="Arial" w:hAnsi="Arial" w:cs="Arial"/>
            <w:sz w:val="22"/>
            <w:szCs w:val="22"/>
          </w:rPr>
          <w:t>s have not.  In such a</w:t>
        </w:r>
        <w:r w:rsidR="001A7A74">
          <w:rPr>
            <w:rFonts w:ascii="Arial" w:eastAsia="Arial" w:hAnsi="Arial" w:cs="Arial"/>
            <w:sz w:val="22"/>
            <w:szCs w:val="22"/>
          </w:rPr>
          <w:t xml:space="preserve"> case the </w:t>
        </w:r>
      </w:ins>
      <w:ins w:id="76" w:author="Emmert, Robert" w:date="2017-04-13T12:06:00Z">
        <w:r w:rsidR="001A7A74">
          <w:rPr>
            <w:rFonts w:ascii="Arial" w:hAnsi="Arial" w:cs="Arial"/>
            <w:sz w:val="22"/>
            <w:szCs w:val="22"/>
          </w:rPr>
          <w:t xml:space="preserve">refundable portion of </w:t>
        </w:r>
      </w:ins>
      <w:ins w:id="77" w:author="Emmert, Robert" w:date="2017-04-13T12:05:00Z">
        <w:r w:rsidR="001A7A74">
          <w:rPr>
            <w:rFonts w:ascii="Arial" w:eastAsia="Arial" w:hAnsi="Arial" w:cs="Arial"/>
            <w:sz w:val="22"/>
            <w:szCs w:val="22"/>
          </w:rPr>
          <w:t>each</w:t>
        </w:r>
      </w:ins>
      <w:ins w:id="78" w:author="Emmert, Robert" w:date="2017-04-13T12:04:00Z">
        <w:r w:rsidR="001A7A74">
          <w:rPr>
            <w:rFonts w:ascii="Arial" w:eastAsia="Arial" w:hAnsi="Arial" w:cs="Arial"/>
            <w:sz w:val="22"/>
            <w:szCs w:val="22"/>
          </w:rPr>
          <w:t xml:space="preserve"> </w:t>
        </w:r>
      </w:ins>
      <w:ins w:id="79" w:author="Emmert, Robert" w:date="2017-04-13T15:32:00Z">
        <w:r w:rsidR="002C4275">
          <w:rPr>
            <w:rFonts w:ascii="Arial" w:eastAsia="Arial" w:hAnsi="Arial" w:cs="Arial"/>
            <w:sz w:val="22"/>
            <w:szCs w:val="22"/>
          </w:rPr>
          <w:t>discrete</w:t>
        </w:r>
      </w:ins>
      <w:ins w:id="80" w:author="Emmert, Robert" w:date="2017-04-13T12:04:00Z">
        <w:r w:rsidR="001A7A74">
          <w:rPr>
            <w:rFonts w:ascii="Arial" w:eastAsia="Arial" w:hAnsi="Arial" w:cs="Arial"/>
            <w:sz w:val="22"/>
            <w:szCs w:val="22"/>
          </w:rPr>
          <w:t xml:space="preserve"> Network Upgrade component/phase</w:t>
        </w:r>
      </w:ins>
      <w:ins w:id="81" w:author="Emmert, Robert" w:date="2017-04-13T12:05:00Z">
        <w:r w:rsidR="001A7A74">
          <w:rPr>
            <w:rFonts w:ascii="Arial" w:eastAsia="Arial" w:hAnsi="Arial" w:cs="Arial"/>
            <w:sz w:val="22"/>
            <w:szCs w:val="22"/>
          </w:rPr>
          <w:t xml:space="preserve"> that has </w:t>
        </w:r>
      </w:ins>
      <w:ins w:id="82" w:author="Emmert, Robert" w:date="2017-04-13T12:08:00Z">
        <w:r w:rsidR="000F580F">
          <w:rPr>
            <w:rFonts w:ascii="Arial" w:eastAsia="Arial" w:hAnsi="Arial" w:cs="Arial"/>
            <w:sz w:val="22"/>
            <w:szCs w:val="22"/>
          </w:rPr>
          <w:t>reach</w:t>
        </w:r>
      </w:ins>
      <w:ins w:id="83" w:author="Emmert, Robert" w:date="2017-04-13T12:09:00Z">
        <w:r w:rsidR="000F580F">
          <w:rPr>
            <w:rFonts w:ascii="Arial" w:eastAsia="Arial" w:hAnsi="Arial" w:cs="Arial"/>
            <w:sz w:val="22"/>
            <w:szCs w:val="22"/>
          </w:rPr>
          <w:t>ed</w:t>
        </w:r>
      </w:ins>
      <w:ins w:id="84" w:author="Emmert, Robert" w:date="2017-04-13T12:05:00Z">
        <w:r w:rsidR="001A7A74">
          <w:rPr>
            <w:rFonts w:ascii="Arial" w:eastAsia="Arial" w:hAnsi="Arial" w:cs="Arial"/>
            <w:sz w:val="22"/>
            <w:szCs w:val="22"/>
          </w:rPr>
          <w:t xml:space="preserve"> the </w:t>
        </w:r>
        <w:r w:rsidR="001A7A74">
          <w:rPr>
            <w:rFonts w:ascii="Arial" w:hAnsi="Arial" w:cs="Arial"/>
            <w:sz w:val="22"/>
            <w:szCs w:val="22"/>
          </w:rPr>
          <w:t xml:space="preserve">Construction Activities stage will be </w:t>
        </w:r>
      </w:ins>
      <w:ins w:id="85" w:author="Emmert, Robert" w:date="2017-04-13T12:06:00Z">
        <w:r w:rsidR="001A7A74">
          <w:rPr>
            <w:rFonts w:ascii="Arial" w:hAnsi="Arial" w:cs="Arial"/>
            <w:sz w:val="22"/>
            <w:szCs w:val="22"/>
          </w:rPr>
          <w:t xml:space="preserve">determined in accordance with Section </w:t>
        </w:r>
      </w:ins>
      <w:ins w:id="86" w:author="Emmert, Robert" w:date="2017-04-13T12:07:00Z">
        <w:r w:rsidR="000F580F">
          <w:rPr>
            <w:rFonts w:ascii="Arial" w:hAnsi="Arial" w:cs="Arial"/>
            <w:sz w:val="22"/>
            <w:szCs w:val="22"/>
          </w:rPr>
          <w:t xml:space="preserve">8.11.4, and </w:t>
        </w:r>
      </w:ins>
      <w:ins w:id="87" w:author="Emmert, Robert" w:date="2017-04-13T12:16:00Z">
        <w:r w:rsidR="00FB29C5">
          <w:rPr>
            <w:rFonts w:ascii="Arial" w:eastAsia="Arial" w:hAnsi="Arial" w:cs="Arial"/>
            <w:sz w:val="22"/>
            <w:szCs w:val="22"/>
          </w:rPr>
          <w:t xml:space="preserve">the </w:t>
        </w:r>
        <w:r w:rsidR="00FB29C5">
          <w:rPr>
            <w:rFonts w:ascii="Arial" w:hAnsi="Arial" w:cs="Arial"/>
            <w:sz w:val="22"/>
            <w:szCs w:val="22"/>
          </w:rPr>
          <w:t xml:space="preserve">refundable portion of </w:t>
        </w:r>
      </w:ins>
      <w:ins w:id="88" w:author="Emmert, Robert" w:date="2017-04-13T12:07:00Z">
        <w:r w:rsidR="000F580F">
          <w:rPr>
            <w:rFonts w:ascii="Arial" w:hAnsi="Arial" w:cs="Arial"/>
            <w:sz w:val="22"/>
            <w:szCs w:val="22"/>
          </w:rPr>
          <w:t xml:space="preserve">any </w:t>
        </w:r>
      </w:ins>
      <w:ins w:id="89" w:author="Emmert, Robert" w:date="2017-04-13T15:33:00Z">
        <w:r w:rsidR="002C4275">
          <w:rPr>
            <w:rFonts w:ascii="Arial" w:eastAsia="Arial" w:hAnsi="Arial" w:cs="Arial"/>
            <w:sz w:val="22"/>
            <w:szCs w:val="22"/>
          </w:rPr>
          <w:t>discrete</w:t>
        </w:r>
      </w:ins>
      <w:ins w:id="90" w:author="Emmert, Robert" w:date="2017-04-13T12:08:00Z">
        <w:r w:rsidR="000F580F">
          <w:rPr>
            <w:rFonts w:ascii="Arial" w:eastAsia="Arial" w:hAnsi="Arial" w:cs="Arial"/>
            <w:sz w:val="22"/>
            <w:szCs w:val="22"/>
          </w:rPr>
          <w:t xml:space="preserve"> Network Upgrade component/phase that has yet to reach the </w:t>
        </w:r>
        <w:r w:rsidR="000F580F">
          <w:rPr>
            <w:rFonts w:ascii="Arial" w:hAnsi="Arial" w:cs="Arial"/>
            <w:sz w:val="22"/>
            <w:szCs w:val="22"/>
          </w:rPr>
          <w:t xml:space="preserve">Construction Activities stage will be determined in accordance with Section 8.11.2.  </w:t>
        </w:r>
      </w:ins>
      <w:ins w:id="91" w:author="Emmert, Robert" w:date="2017-04-13T12:11:00Z">
        <w:r w:rsidR="000F580F">
          <w:rPr>
            <w:rFonts w:ascii="Arial" w:hAnsi="Arial" w:cs="Arial"/>
            <w:sz w:val="22"/>
            <w:szCs w:val="22"/>
          </w:rPr>
          <w:t xml:space="preserve">Section 8.11.3 </w:t>
        </w:r>
      </w:ins>
      <w:ins w:id="92" w:author="Emmert, Robert" w:date="2017-04-13T12:12:00Z">
        <w:r w:rsidR="000F580F" w:rsidRPr="00711A87">
          <w:rPr>
            <w:rFonts w:ascii="Arial" w:hAnsi="Arial" w:cs="Arial"/>
            <w:sz w:val="22"/>
            <w:szCs w:val="22"/>
          </w:rPr>
          <w:t>(Special Treatment Based on Failure to Obtain Necessary Permit or Authorization from Governmental Authority</w:t>
        </w:r>
        <w:r w:rsidR="000F580F">
          <w:rPr>
            <w:rFonts w:ascii="Arial" w:hAnsi="Arial" w:cs="Arial"/>
            <w:sz w:val="22"/>
            <w:szCs w:val="22"/>
          </w:rPr>
          <w:t>) will be applied as applicable.</w:t>
        </w:r>
      </w:ins>
      <w:ins w:id="93" w:author="Emmert, Robert" w:date="2017-04-13T12:13:00Z">
        <w:r w:rsidR="000F580F">
          <w:rPr>
            <w:rFonts w:ascii="Arial" w:hAnsi="Arial" w:cs="Arial"/>
            <w:sz w:val="22"/>
            <w:szCs w:val="22"/>
          </w:rPr>
          <w:t xml:space="preserve">  </w:t>
        </w:r>
      </w:ins>
      <w:ins w:id="94" w:author="Susan Schneider" w:date="2017-03-08T00:50:00Z">
        <w:del w:id="95" w:author="Emmert, Robert" w:date="2017-04-13T12:13:00Z">
          <w:r w:rsidRPr="00711A87" w:rsidDel="000F580F">
            <w:rPr>
              <w:rFonts w:ascii="Arial" w:hAnsi="Arial" w:cs="Arial"/>
              <w:sz w:val="22"/>
              <w:szCs w:val="22"/>
            </w:rPr>
            <w:delText>after one Partial Po</w:delText>
          </w:r>
          <w:r w:rsidR="00BB2764" w:rsidRPr="00711A87" w:rsidDel="000F580F">
            <w:rPr>
              <w:rFonts w:ascii="Arial" w:hAnsi="Arial" w:cs="Arial"/>
              <w:sz w:val="22"/>
              <w:szCs w:val="22"/>
            </w:rPr>
            <w:delText>sting has been made, but before the third Interconnection Financial Security posting is complete</w:delText>
          </w:r>
        </w:del>
      </w:ins>
      <w:ins w:id="96" w:author="Susan Schneider" w:date="2017-03-08T02:02:00Z">
        <w:del w:id="97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: (1) </w:delText>
          </w:r>
        </w:del>
      </w:ins>
      <w:ins w:id="98" w:author="Susan Schneider" w:date="2017-03-08T02:07:00Z">
        <w:del w:id="99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security </w:delText>
          </w:r>
        </w:del>
      </w:ins>
      <w:ins w:id="100" w:author="Susan Schneider" w:date="2017-03-08T02:02:00Z">
        <w:del w:id="101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release provisions under </w:delText>
          </w:r>
        </w:del>
      </w:ins>
      <w:ins w:id="102" w:author="Susan Schneider" w:date="2017-03-08T01:58:00Z">
        <w:del w:id="103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Section </w:delText>
          </w:r>
        </w:del>
      </w:ins>
      <w:ins w:id="104" w:author="Susan Schneider" w:date="2017-03-08T02:01:00Z">
        <w:del w:id="105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>8.11.4</w:delText>
          </w:r>
        </w:del>
      </w:ins>
      <w:ins w:id="106" w:author="Susan Schneider" w:date="2017-03-08T01:58:00Z">
        <w:del w:id="107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ins w:id="108" w:author="Susan Schneider" w:date="2017-03-08T02:02:00Z">
        <w:del w:id="109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(After Commencement of Construction Activities) </w:delText>
          </w:r>
        </w:del>
      </w:ins>
      <w:ins w:id="110" w:author="Susan Schneider" w:date="2017-03-08T01:58:00Z">
        <w:del w:id="111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will apply to </w:delText>
          </w:r>
        </w:del>
      </w:ins>
      <w:ins w:id="112" w:author="Susan Schneider" w:date="2017-03-08T01:56:00Z">
        <w:del w:id="113" w:author="Emmert, Robert" w:date="2017-04-13T12:13:00Z">
          <w:r w:rsidR="00BB2764" w:rsidRPr="00711A87" w:rsidDel="000F580F">
            <w:rPr>
              <w:rFonts w:ascii="Arial" w:hAnsi="Arial" w:cs="Arial"/>
              <w:sz w:val="22"/>
              <w:szCs w:val="22"/>
            </w:rPr>
            <w:delText>Partial Postings that have been made</w:delText>
          </w:r>
        </w:del>
      </w:ins>
      <w:ins w:id="114" w:author="Susan Schneider" w:date="2017-03-08T02:02:00Z">
        <w:del w:id="115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>;</w:delText>
          </w:r>
        </w:del>
      </w:ins>
      <w:ins w:id="116" w:author="Susan Schneider" w:date="2017-03-08T01:58:00Z">
        <w:del w:id="117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 and </w:delText>
          </w:r>
        </w:del>
      </w:ins>
      <w:ins w:id="118" w:author="Susan Schneider" w:date="2017-03-08T02:02:00Z">
        <w:del w:id="119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(2) </w:delText>
          </w:r>
        </w:del>
      </w:ins>
      <w:ins w:id="120" w:author="Susan Schneider" w:date="2017-03-08T02:07:00Z">
        <w:del w:id="121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security </w:delText>
          </w:r>
        </w:del>
      </w:ins>
      <w:ins w:id="122" w:author="Susan Schneider" w:date="2017-03-08T02:02:00Z">
        <w:del w:id="123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release provisions under </w:delText>
          </w:r>
        </w:del>
      </w:ins>
      <w:ins w:id="124" w:author="Susan Schneider" w:date="2017-03-08T01:59:00Z">
        <w:del w:id="125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>Section</w:delText>
          </w:r>
        </w:del>
      </w:ins>
      <w:ins w:id="126" w:author="Susan Schneider" w:date="2017-03-08T02:03:00Z">
        <w:del w:id="127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>s 8.11.2</w:delText>
          </w:r>
        </w:del>
      </w:ins>
      <w:ins w:id="128" w:author="Susan Schneider" w:date="2017-03-08T02:09:00Z">
        <w:del w:id="129" w:author="Emmert, Robert" w:date="2017-04-13T12:13:00Z">
          <w:r w:rsidR="00B20019" w:rsidRPr="00711A87" w:rsidDel="000F580F">
            <w:rPr>
              <w:rFonts w:ascii="Arial" w:hAnsi="Arial" w:cs="Arial"/>
              <w:sz w:val="22"/>
              <w:szCs w:val="22"/>
            </w:rPr>
            <w:delText xml:space="preserve"> (Withdrawal Between the Second Posting and the Commencement of Construction Activities)</w:delText>
          </w:r>
        </w:del>
      </w:ins>
      <w:ins w:id="130" w:author="Susan Schneider" w:date="2017-03-08T02:03:00Z">
        <w:del w:id="131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 or 8.11.3</w:delText>
          </w:r>
        </w:del>
      </w:ins>
      <w:ins w:id="132" w:author="Susan Schneider" w:date="2017-03-08T02:09:00Z">
        <w:del w:id="133" w:author="Emmert, Robert" w:date="2017-04-13T12:13:00Z">
          <w:r w:rsidR="00B20019" w:rsidRPr="00711A87" w:rsidDel="000F580F">
            <w:rPr>
              <w:rFonts w:ascii="Arial" w:hAnsi="Arial" w:cs="Arial"/>
              <w:sz w:val="22"/>
              <w:szCs w:val="22"/>
            </w:rPr>
            <w:delText xml:space="preserve"> (</w:delText>
          </w:r>
        </w:del>
      </w:ins>
      <w:ins w:id="134" w:author="Susan Schneider" w:date="2017-03-08T02:10:00Z">
        <w:del w:id="135" w:author="Emmert, Robert" w:date="2017-04-13T12:13:00Z">
          <w:r w:rsidR="00B20019" w:rsidRPr="00711A87" w:rsidDel="000F580F">
            <w:rPr>
              <w:rFonts w:ascii="Arial" w:hAnsi="Arial" w:cs="Arial"/>
              <w:sz w:val="22"/>
              <w:szCs w:val="22"/>
            </w:rPr>
            <w:delText xml:space="preserve">Special Treatment Based on Failure to Obtain Necessary Permit or Authorization from Governmental Authority), </w:delText>
          </w:r>
        </w:del>
      </w:ins>
      <w:ins w:id="136" w:author="Susan Schneider" w:date="2017-03-08T02:03:00Z">
        <w:del w:id="137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>as applicable</w:delText>
          </w:r>
        </w:del>
      </w:ins>
      <w:ins w:id="138" w:author="Susan Schneider" w:date="2017-03-08T02:10:00Z">
        <w:del w:id="139" w:author="Emmert, Robert" w:date="2017-04-13T12:13:00Z">
          <w:r w:rsidR="00B20019" w:rsidRPr="00711A87" w:rsidDel="000F580F">
            <w:rPr>
              <w:rFonts w:ascii="Arial" w:hAnsi="Arial" w:cs="Arial"/>
              <w:sz w:val="22"/>
              <w:szCs w:val="22"/>
            </w:rPr>
            <w:delText>,</w:delText>
          </w:r>
        </w:del>
      </w:ins>
      <w:ins w:id="140" w:author="Susan Schneider" w:date="2017-03-08T02:03:00Z">
        <w:del w:id="141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ins w:id="142" w:author="Susan Schneider" w:date="2017-03-08T02:08:00Z">
        <w:del w:id="143" w:author="Emmert, Robert" w:date="2017-04-13T12:13:00Z">
          <w:r w:rsidR="00B20019" w:rsidRPr="00711A87" w:rsidDel="000F580F">
            <w:rPr>
              <w:rFonts w:ascii="Arial" w:hAnsi="Arial" w:cs="Arial"/>
              <w:sz w:val="22"/>
              <w:szCs w:val="22"/>
            </w:rPr>
            <w:delText xml:space="preserve">will apply to </w:delText>
          </w:r>
        </w:del>
      </w:ins>
      <w:ins w:id="144" w:author="Susan Schneider" w:date="2017-03-08T02:04:00Z">
        <w:del w:id="145" w:author="Emmert, Robert" w:date="2017-04-13T12:13:00Z">
          <w:r w:rsidR="00F00FF7" w:rsidRPr="00711A87" w:rsidDel="000F580F">
            <w:rPr>
              <w:rFonts w:ascii="Arial" w:hAnsi="Arial" w:cs="Arial"/>
              <w:sz w:val="22"/>
              <w:szCs w:val="22"/>
            </w:rPr>
            <w:delText>postings applicable to components and/or phases of construction where Partial Postings have not yet been made.</w:delText>
          </w:r>
        </w:del>
      </w:ins>
      <w:ins w:id="146" w:author="Susan Schneider" w:date="2017-03-14T21:39:00Z">
        <w:del w:id="147" w:author="Emmert, Robert" w:date="2017-04-13T12:13:00Z">
          <w:r w:rsidR="009E54FD" w:rsidRPr="00711A87" w:rsidDel="000F580F">
            <w:rPr>
              <w:rFonts w:ascii="Arial" w:hAnsi="Arial" w:cs="Arial"/>
              <w:sz w:val="22"/>
              <w:szCs w:val="22"/>
            </w:rPr>
            <w:delText xml:space="preserve">  </w:delText>
          </w:r>
        </w:del>
        <w:r w:rsidR="009E54FD" w:rsidRPr="00711A87">
          <w:rPr>
            <w:rFonts w:ascii="Arial" w:hAnsi="Arial" w:cs="Arial"/>
            <w:sz w:val="22"/>
            <w:szCs w:val="22"/>
          </w:rPr>
          <w:t>The example below</w:t>
        </w:r>
        <w:del w:id="148" w:author="Emmert, Robert" w:date="2017-04-13T15:43:00Z">
          <w:r w:rsidR="009E54FD" w:rsidRPr="00711A87" w:rsidDel="00B34425">
            <w:rPr>
              <w:rFonts w:ascii="Arial" w:hAnsi="Arial" w:cs="Arial"/>
              <w:sz w:val="22"/>
              <w:szCs w:val="22"/>
            </w:rPr>
            <w:delText xml:space="preserve"> are</w:delText>
          </w:r>
        </w:del>
      </w:ins>
      <w:ins w:id="149" w:author="Emmert, Robert" w:date="2017-04-13T15:43:00Z">
        <w:r w:rsidR="00B34425">
          <w:rPr>
            <w:rFonts w:ascii="Arial" w:hAnsi="Arial" w:cs="Arial"/>
            <w:sz w:val="22"/>
            <w:szCs w:val="22"/>
          </w:rPr>
          <w:t xml:space="preserve"> is</w:t>
        </w:r>
      </w:ins>
      <w:ins w:id="150" w:author="Susan Schneider" w:date="2017-03-14T21:39:00Z">
        <w:r w:rsidR="009E54FD" w:rsidRPr="00711A87">
          <w:rPr>
            <w:rFonts w:ascii="Arial" w:hAnsi="Arial" w:cs="Arial"/>
            <w:sz w:val="22"/>
            <w:szCs w:val="22"/>
          </w:rPr>
          <w:t xml:space="preserve"> provided for clarity.</w:t>
        </w:r>
      </w:ins>
      <w:ins w:id="151" w:author="Susan Schneider" w:date="2017-03-08T01:59:00Z">
        <w:r w:rsidR="00F00FF7" w:rsidRPr="00711A87">
          <w:rPr>
            <w:rFonts w:ascii="Arial" w:hAnsi="Arial" w:cs="Arial"/>
            <w:sz w:val="22"/>
            <w:szCs w:val="22"/>
          </w:rPr>
          <w:t xml:space="preserve"> </w:t>
        </w:r>
      </w:ins>
    </w:p>
    <w:p w14:paraId="7898CABD" w14:textId="77777777" w:rsidR="001A41E9" w:rsidRPr="00711A87" w:rsidRDefault="001A41E9" w:rsidP="001A41E9">
      <w:pPr>
        <w:rPr>
          <w:ins w:id="152" w:author="Susan Schneider" w:date="2017-03-14T21:40:00Z"/>
          <w:rFonts w:ascii="Arial" w:hAnsi="Arial" w:cs="Arial"/>
          <w:b/>
          <w:sz w:val="22"/>
          <w:szCs w:val="22"/>
        </w:rPr>
      </w:pPr>
    </w:p>
    <w:p w14:paraId="7898CABE" w14:textId="77777777" w:rsidR="009E54FD" w:rsidRPr="00711A87" w:rsidRDefault="009E54FD" w:rsidP="001A41E9">
      <w:pPr>
        <w:rPr>
          <w:ins w:id="153" w:author="Susan Schneider" w:date="2017-03-14T21:44:00Z"/>
          <w:rFonts w:ascii="Arial" w:hAnsi="Arial" w:cs="Arial"/>
          <w:b/>
          <w:sz w:val="22"/>
          <w:szCs w:val="22"/>
        </w:rPr>
      </w:pPr>
      <w:ins w:id="154" w:author="Susan Schneider" w:date="2017-03-14T21:40:00Z">
        <w:r w:rsidRPr="00711A87">
          <w:rPr>
            <w:rFonts w:ascii="Arial" w:hAnsi="Arial" w:cs="Arial"/>
            <w:b/>
            <w:sz w:val="22"/>
            <w:szCs w:val="22"/>
            <w:u w:val="single"/>
          </w:rPr>
          <w:t>Assumptions</w:t>
        </w:r>
      </w:ins>
      <w:ins w:id="155" w:author="Susan Schneider" w:date="2017-03-14T21:41:00Z">
        <w:r w:rsidRPr="00711A87">
          <w:rPr>
            <w:rFonts w:ascii="Arial" w:hAnsi="Arial" w:cs="Arial"/>
            <w:b/>
            <w:sz w:val="22"/>
            <w:szCs w:val="22"/>
            <w:u w:val="single"/>
          </w:rPr>
          <w:t>:</w:t>
        </w:r>
        <w:r w:rsidRPr="00711A87">
          <w:rPr>
            <w:rFonts w:ascii="Arial" w:hAnsi="Arial" w:cs="Arial"/>
            <w:b/>
            <w:sz w:val="22"/>
            <w:szCs w:val="22"/>
          </w:rPr>
          <w:t xml:space="preserve"> </w:t>
        </w:r>
      </w:ins>
    </w:p>
    <w:p w14:paraId="7898CABF" w14:textId="708FC51B" w:rsidR="009E54FD" w:rsidRPr="00711A87" w:rsidRDefault="00B04D5F" w:rsidP="001A41E9">
      <w:pPr>
        <w:rPr>
          <w:ins w:id="156" w:author="Susan Schneider" w:date="2017-03-14T21:44:00Z"/>
          <w:rFonts w:ascii="Arial" w:hAnsi="Arial" w:cs="Arial"/>
          <w:sz w:val="22"/>
          <w:szCs w:val="22"/>
        </w:rPr>
      </w:pPr>
      <w:ins w:id="157" w:author="Susan Schneider" w:date="2017-03-14T21:49:00Z">
        <w:r w:rsidRPr="00711A87">
          <w:rPr>
            <w:rFonts w:ascii="Arial" w:hAnsi="Arial" w:cs="Arial"/>
            <w:sz w:val="22"/>
            <w:szCs w:val="22"/>
          </w:rPr>
          <w:t>100 MW Generating Faci</w:t>
        </w:r>
      </w:ins>
      <w:ins w:id="158" w:author="Susan Schneider" w:date="2017-03-14T21:50:00Z">
        <w:r w:rsidRPr="00711A87">
          <w:rPr>
            <w:rFonts w:ascii="Arial" w:hAnsi="Arial" w:cs="Arial"/>
            <w:sz w:val="22"/>
            <w:szCs w:val="22"/>
          </w:rPr>
          <w:t>lity</w:t>
        </w:r>
      </w:ins>
      <w:ins w:id="159" w:author="Susan Schneider" w:date="2017-03-14T21:42:00Z">
        <w:r w:rsidR="009E54FD" w:rsidRPr="00711A87">
          <w:rPr>
            <w:rFonts w:ascii="Arial" w:hAnsi="Arial" w:cs="Arial"/>
            <w:sz w:val="22"/>
            <w:szCs w:val="22"/>
          </w:rPr>
          <w:t xml:space="preserve"> </w:t>
        </w:r>
      </w:ins>
      <w:ins w:id="160" w:author="Susan Schneider" w:date="2017-03-14T21:43:00Z">
        <w:r w:rsidR="009E54FD" w:rsidRPr="00711A87">
          <w:rPr>
            <w:rFonts w:ascii="Arial" w:hAnsi="Arial" w:cs="Arial"/>
            <w:sz w:val="22"/>
            <w:szCs w:val="22"/>
          </w:rPr>
          <w:t xml:space="preserve">with </w:t>
        </w:r>
      </w:ins>
      <w:ins w:id="161" w:author="Emmert, Robert" w:date="2017-04-13T15:33:00Z">
        <w:r w:rsidR="002C4275">
          <w:rPr>
            <w:rFonts w:ascii="Arial" w:eastAsia="Arial" w:hAnsi="Arial" w:cs="Arial"/>
            <w:sz w:val="22"/>
            <w:szCs w:val="22"/>
          </w:rPr>
          <w:t>discrete</w:t>
        </w:r>
      </w:ins>
      <w:ins w:id="162" w:author="Emmert, Robert" w:date="2017-04-13T12:20:00Z">
        <w:r w:rsidR="0084479C">
          <w:rPr>
            <w:rFonts w:ascii="Arial" w:eastAsia="Arial" w:hAnsi="Arial" w:cs="Arial"/>
            <w:sz w:val="22"/>
            <w:szCs w:val="22"/>
          </w:rPr>
          <w:t xml:space="preserve"> Network Upgrade component/phase</w:t>
        </w:r>
      </w:ins>
      <w:ins w:id="163" w:author="Susan Schneider" w:date="2017-03-14T21:43:00Z">
        <w:del w:id="164" w:author="Emmert, Robert" w:date="2017-04-13T12:20:00Z">
          <w:r w:rsidR="009E54FD" w:rsidRPr="00711A87" w:rsidDel="0084479C">
            <w:rPr>
              <w:rFonts w:ascii="Arial" w:hAnsi="Arial" w:cs="Arial"/>
              <w:sz w:val="22"/>
              <w:szCs w:val="22"/>
            </w:rPr>
            <w:delText>Partial</w:delText>
          </w:r>
        </w:del>
        <w:r w:rsidR="009E54FD" w:rsidRPr="00711A87">
          <w:rPr>
            <w:rFonts w:ascii="Arial" w:hAnsi="Arial" w:cs="Arial"/>
            <w:sz w:val="22"/>
            <w:szCs w:val="22"/>
          </w:rPr>
          <w:t xml:space="preserve"> </w:t>
        </w:r>
        <w:del w:id="165" w:author="Emmert, Robert" w:date="2017-04-13T12:21:00Z">
          <w:r w:rsidR="009E54FD" w:rsidRPr="00711A87" w:rsidDel="0084479C">
            <w:rPr>
              <w:rFonts w:ascii="Arial" w:hAnsi="Arial" w:cs="Arial"/>
              <w:sz w:val="22"/>
              <w:szCs w:val="22"/>
            </w:rPr>
            <w:delText>P</w:delText>
          </w:r>
        </w:del>
      </w:ins>
      <w:ins w:id="166" w:author="Emmert, Robert" w:date="2017-04-13T12:21:00Z">
        <w:r w:rsidR="0084479C">
          <w:rPr>
            <w:rFonts w:ascii="Arial" w:hAnsi="Arial" w:cs="Arial"/>
            <w:sz w:val="22"/>
            <w:szCs w:val="22"/>
          </w:rPr>
          <w:t>p</w:t>
        </w:r>
      </w:ins>
      <w:ins w:id="167" w:author="Susan Schneider" w:date="2017-03-14T21:43:00Z">
        <w:r w:rsidR="009E54FD" w:rsidRPr="00711A87">
          <w:rPr>
            <w:rFonts w:ascii="Arial" w:hAnsi="Arial" w:cs="Arial"/>
            <w:sz w:val="22"/>
            <w:szCs w:val="22"/>
          </w:rPr>
          <w:t>osting</w:t>
        </w:r>
      </w:ins>
      <w:ins w:id="168" w:author="Emmert, Robert" w:date="2017-04-13T12:22:00Z">
        <w:r w:rsidR="0084479C">
          <w:rPr>
            <w:rFonts w:ascii="Arial" w:hAnsi="Arial" w:cs="Arial"/>
            <w:sz w:val="22"/>
            <w:szCs w:val="22"/>
          </w:rPr>
          <w:t>s</w:t>
        </w:r>
      </w:ins>
      <w:ins w:id="169" w:author="Susan Schneider" w:date="2017-03-14T21:43:00Z">
        <w:r w:rsidR="009E54FD" w:rsidRPr="00711A87">
          <w:rPr>
            <w:rFonts w:ascii="Arial" w:hAnsi="Arial" w:cs="Arial"/>
            <w:sz w:val="22"/>
            <w:szCs w:val="22"/>
          </w:rPr>
          <w:t xml:space="preserve"> </w:t>
        </w:r>
        <w:del w:id="170" w:author="Emmert, Robert" w:date="2017-04-13T12:22:00Z">
          <w:r w:rsidR="009E54FD" w:rsidRPr="00711A87" w:rsidDel="0084479C">
            <w:rPr>
              <w:rFonts w:ascii="Arial" w:hAnsi="Arial" w:cs="Arial"/>
              <w:sz w:val="22"/>
              <w:szCs w:val="22"/>
            </w:rPr>
            <w:delText xml:space="preserve">provisions </w:delText>
          </w:r>
        </w:del>
        <w:r w:rsidR="009E54FD" w:rsidRPr="00711A87">
          <w:rPr>
            <w:rFonts w:ascii="Arial" w:hAnsi="Arial" w:cs="Arial"/>
            <w:sz w:val="22"/>
            <w:szCs w:val="22"/>
          </w:rPr>
          <w:t xml:space="preserve">for </w:t>
        </w:r>
      </w:ins>
      <w:ins w:id="171" w:author="Susan Schneider" w:date="2017-03-14T21:42:00Z">
        <w:del w:id="172" w:author="Emmert, Robert" w:date="2017-04-13T12:21:00Z">
          <w:r w:rsidR="009E54FD" w:rsidRPr="00711A87" w:rsidDel="0084479C">
            <w:rPr>
              <w:rFonts w:ascii="Arial" w:hAnsi="Arial" w:cs="Arial"/>
              <w:sz w:val="22"/>
              <w:szCs w:val="22"/>
            </w:rPr>
            <w:delText>Network Upgrades</w:delText>
          </w:r>
        </w:del>
      </w:ins>
      <w:ins w:id="173" w:author="Susan Schneider" w:date="2017-03-14T21:45:00Z">
        <w:del w:id="174" w:author="Emmert, Robert" w:date="2017-04-13T12:21:00Z">
          <w:r w:rsidR="009E54FD" w:rsidRPr="00711A87" w:rsidDel="0084479C">
            <w:rPr>
              <w:rFonts w:ascii="Arial" w:hAnsi="Arial" w:cs="Arial"/>
              <w:sz w:val="22"/>
              <w:szCs w:val="22"/>
            </w:rPr>
            <w:delText xml:space="preserve"> (</w:delText>
          </w:r>
        </w:del>
        <w:r w:rsidR="009E54FD" w:rsidRPr="00711A87">
          <w:rPr>
            <w:rFonts w:ascii="Arial" w:hAnsi="Arial" w:cs="Arial"/>
            <w:sz w:val="22"/>
            <w:szCs w:val="22"/>
          </w:rPr>
          <w:t>2 upgrades, NU1 and NU2</w:t>
        </w:r>
      </w:ins>
      <w:ins w:id="175" w:author="Emmert, Robert" w:date="2017-04-13T12:21:00Z">
        <w:r w:rsidR="0084479C">
          <w:rPr>
            <w:rFonts w:ascii="Arial" w:hAnsi="Arial" w:cs="Arial"/>
            <w:sz w:val="22"/>
            <w:szCs w:val="22"/>
          </w:rPr>
          <w:t>.</w:t>
        </w:r>
      </w:ins>
      <w:ins w:id="176" w:author="Susan Schneider" w:date="2017-03-14T21:45:00Z">
        <w:del w:id="177" w:author="Emmert, Robert" w:date="2017-04-13T12:21:00Z">
          <w:r w:rsidR="009E54FD" w:rsidRPr="00711A87" w:rsidDel="0084479C">
            <w:rPr>
              <w:rFonts w:ascii="Arial" w:hAnsi="Arial" w:cs="Arial"/>
              <w:sz w:val="22"/>
              <w:szCs w:val="22"/>
            </w:rPr>
            <w:delText>)</w:delText>
          </w:r>
        </w:del>
      </w:ins>
    </w:p>
    <w:p w14:paraId="7898CAC0" w14:textId="5A328B3D" w:rsidR="009E54FD" w:rsidRPr="002C4275" w:rsidRDefault="002C4275" w:rsidP="002C4275">
      <w:pPr>
        <w:pStyle w:val="ListParagraph"/>
        <w:numPr>
          <w:ilvl w:val="0"/>
          <w:numId w:val="12"/>
        </w:numPr>
        <w:rPr>
          <w:ins w:id="178" w:author="Susan Schneider" w:date="2017-03-14T21:45:00Z"/>
          <w:rFonts w:ascii="Arial" w:hAnsi="Arial" w:cs="Arial"/>
          <w:sz w:val="22"/>
          <w:szCs w:val="22"/>
        </w:rPr>
      </w:pPr>
      <w:ins w:id="179" w:author="Emmert, Robert" w:date="2017-04-13T15:33:00Z">
        <w:r>
          <w:rPr>
            <w:rFonts w:ascii="Arial" w:eastAsia="Arial" w:hAnsi="Arial" w:cs="Arial"/>
            <w:sz w:val="22"/>
            <w:szCs w:val="22"/>
          </w:rPr>
          <w:lastRenderedPageBreak/>
          <w:t>discrete</w:t>
        </w:r>
        <w:r w:rsidRPr="002C4275">
          <w:rPr>
            <w:rFonts w:ascii="Arial" w:hAnsi="Arial" w:cs="Arial"/>
            <w:sz w:val="22"/>
            <w:szCs w:val="22"/>
          </w:rPr>
          <w:t xml:space="preserve"> </w:t>
        </w:r>
      </w:ins>
      <w:ins w:id="180" w:author="Susan Schneider" w:date="2017-03-14T21:45:00Z">
        <w:r w:rsidR="009E54FD" w:rsidRPr="002C4275">
          <w:rPr>
            <w:rFonts w:ascii="Arial" w:hAnsi="Arial" w:cs="Arial"/>
            <w:sz w:val="22"/>
            <w:szCs w:val="22"/>
          </w:rPr>
          <w:t>NU1 cost = $6 million</w:t>
        </w:r>
      </w:ins>
      <w:ins w:id="181" w:author="Susan Schneider" w:date="2017-03-14T21:46:00Z">
        <w:r w:rsidR="009E54FD" w:rsidRPr="002C4275">
          <w:rPr>
            <w:rFonts w:ascii="Arial" w:hAnsi="Arial" w:cs="Arial"/>
            <w:sz w:val="22"/>
            <w:szCs w:val="22"/>
          </w:rPr>
          <w:t xml:space="preserve">; </w:t>
        </w:r>
      </w:ins>
      <w:ins w:id="182" w:author="Emmert, Robert" w:date="2017-04-13T12:22:00Z">
        <w:r w:rsidR="0084479C" w:rsidRPr="002C4275">
          <w:rPr>
            <w:rFonts w:ascii="Arial" w:hAnsi="Arial" w:cs="Arial"/>
            <w:sz w:val="22"/>
            <w:szCs w:val="22"/>
          </w:rPr>
          <w:t xml:space="preserve">third </w:t>
        </w:r>
      </w:ins>
      <w:ins w:id="183" w:author="Emmert, Robert" w:date="2017-04-13T15:36:00Z">
        <w:r w:rsidRPr="002C4275">
          <w:rPr>
            <w:rFonts w:ascii="Arial" w:hAnsi="Arial" w:cs="Arial"/>
            <w:sz w:val="22"/>
            <w:szCs w:val="22"/>
          </w:rPr>
          <w:t>Interconnection Financial Security</w:t>
        </w:r>
        <w:r w:rsidRPr="002C4275" w:rsidDel="0084479C">
          <w:rPr>
            <w:rFonts w:ascii="Arial" w:hAnsi="Arial" w:cs="Arial"/>
            <w:sz w:val="22"/>
            <w:szCs w:val="22"/>
          </w:rPr>
          <w:t xml:space="preserve"> </w:t>
        </w:r>
      </w:ins>
      <w:ins w:id="184" w:author="Susan Schneider" w:date="2017-03-14T21:46:00Z">
        <w:del w:id="185" w:author="Emmert, Robert" w:date="2017-04-13T12:20:00Z">
          <w:r w:rsidR="009E54FD" w:rsidRPr="002C4275" w:rsidDel="0084479C">
            <w:rPr>
              <w:rFonts w:ascii="Arial" w:hAnsi="Arial" w:cs="Arial"/>
              <w:sz w:val="22"/>
              <w:szCs w:val="22"/>
            </w:rPr>
            <w:delText>Partial</w:delText>
          </w:r>
        </w:del>
        <w:del w:id="186" w:author="Emmert, Robert" w:date="2017-04-13T12:22:00Z">
          <w:r w:rsidR="009E54FD" w:rsidRPr="002C4275" w:rsidDel="0084479C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  <w:del w:id="187" w:author="Emmert, Robert" w:date="2017-04-13T12:20:00Z">
          <w:r w:rsidR="009E54FD" w:rsidRPr="002C4275" w:rsidDel="0084479C">
            <w:rPr>
              <w:rFonts w:ascii="Arial" w:hAnsi="Arial" w:cs="Arial"/>
              <w:sz w:val="22"/>
              <w:szCs w:val="22"/>
            </w:rPr>
            <w:delText>P</w:delText>
          </w:r>
        </w:del>
      </w:ins>
      <w:ins w:id="188" w:author="Emmert, Robert" w:date="2017-04-13T12:20:00Z">
        <w:r w:rsidR="0084479C" w:rsidRPr="002C4275">
          <w:rPr>
            <w:rFonts w:ascii="Arial" w:hAnsi="Arial" w:cs="Arial"/>
            <w:sz w:val="22"/>
            <w:szCs w:val="22"/>
          </w:rPr>
          <w:t>p</w:t>
        </w:r>
      </w:ins>
      <w:ins w:id="189" w:author="Susan Schneider" w:date="2017-03-14T21:46:00Z">
        <w:r w:rsidR="009E54FD" w:rsidRPr="002C4275">
          <w:rPr>
            <w:rFonts w:ascii="Arial" w:hAnsi="Arial" w:cs="Arial"/>
            <w:sz w:val="22"/>
            <w:szCs w:val="22"/>
          </w:rPr>
          <w:t xml:space="preserve">osting </w:t>
        </w:r>
        <w:del w:id="190" w:author="Emmert, Robert" w:date="2017-04-13T12:22:00Z">
          <w:r w:rsidR="009E54FD" w:rsidRPr="002C4275" w:rsidDel="0084479C">
            <w:rPr>
              <w:rFonts w:ascii="Arial" w:hAnsi="Arial" w:cs="Arial"/>
              <w:sz w:val="22"/>
              <w:szCs w:val="22"/>
            </w:rPr>
            <w:delText>(</w:delText>
          </w:r>
        </w:del>
      </w:ins>
      <w:ins w:id="191" w:author="Emmert, Robert" w:date="2017-04-13T12:22:00Z">
        <w:r w:rsidR="0084479C" w:rsidRPr="002C4275">
          <w:rPr>
            <w:rFonts w:ascii="Arial" w:hAnsi="Arial" w:cs="Arial"/>
            <w:sz w:val="22"/>
            <w:szCs w:val="22"/>
          </w:rPr>
          <w:t xml:space="preserve">of </w:t>
        </w:r>
      </w:ins>
      <w:ins w:id="192" w:author="Susan Schneider" w:date="2017-03-14T21:46:00Z">
        <w:r w:rsidR="009E54FD" w:rsidRPr="002C4275">
          <w:rPr>
            <w:rFonts w:ascii="Arial" w:hAnsi="Arial" w:cs="Arial"/>
            <w:sz w:val="22"/>
            <w:szCs w:val="22"/>
          </w:rPr>
          <w:t>$6 million</w:t>
        </w:r>
        <w:del w:id="193" w:author="Emmert, Robert" w:date="2017-04-13T12:22:00Z">
          <w:r w:rsidR="009E54FD" w:rsidRPr="002C4275" w:rsidDel="0084479C">
            <w:rPr>
              <w:rFonts w:ascii="Arial" w:hAnsi="Arial" w:cs="Arial"/>
              <w:sz w:val="22"/>
              <w:szCs w:val="22"/>
            </w:rPr>
            <w:delText>)</w:delText>
          </w:r>
        </w:del>
        <w:r w:rsidR="009E54FD" w:rsidRPr="002C4275">
          <w:rPr>
            <w:rFonts w:ascii="Arial" w:hAnsi="Arial" w:cs="Arial"/>
            <w:sz w:val="22"/>
            <w:szCs w:val="22"/>
          </w:rPr>
          <w:t xml:space="preserve"> has been made</w:t>
        </w:r>
      </w:ins>
    </w:p>
    <w:p w14:paraId="7898CAC1" w14:textId="7A062E7E" w:rsidR="009E54FD" w:rsidRPr="002C4275" w:rsidRDefault="002C4275" w:rsidP="002C4275">
      <w:pPr>
        <w:pStyle w:val="ListParagraph"/>
        <w:numPr>
          <w:ilvl w:val="0"/>
          <w:numId w:val="12"/>
        </w:numPr>
        <w:rPr>
          <w:ins w:id="194" w:author="Susan Schneider" w:date="2017-03-14T21:48:00Z"/>
          <w:rFonts w:ascii="Arial" w:hAnsi="Arial" w:cs="Arial"/>
          <w:sz w:val="22"/>
          <w:szCs w:val="22"/>
        </w:rPr>
      </w:pPr>
      <w:ins w:id="195" w:author="Emmert, Robert" w:date="2017-04-13T15:33:00Z">
        <w:r>
          <w:rPr>
            <w:rFonts w:ascii="Arial" w:eastAsia="Arial" w:hAnsi="Arial" w:cs="Arial"/>
            <w:sz w:val="22"/>
            <w:szCs w:val="22"/>
          </w:rPr>
          <w:t>discrete</w:t>
        </w:r>
        <w:r w:rsidRPr="002C4275">
          <w:rPr>
            <w:rFonts w:ascii="Arial" w:hAnsi="Arial" w:cs="Arial"/>
            <w:sz w:val="22"/>
            <w:szCs w:val="22"/>
          </w:rPr>
          <w:t xml:space="preserve"> </w:t>
        </w:r>
      </w:ins>
      <w:ins w:id="196" w:author="Susan Schneider" w:date="2017-03-14T21:45:00Z">
        <w:r w:rsidR="009E54FD" w:rsidRPr="002C4275">
          <w:rPr>
            <w:rFonts w:ascii="Arial" w:hAnsi="Arial" w:cs="Arial"/>
            <w:sz w:val="22"/>
            <w:szCs w:val="22"/>
          </w:rPr>
          <w:t xml:space="preserve">NU2 cost </w:t>
        </w:r>
      </w:ins>
      <w:ins w:id="197" w:author="Susan Schneider" w:date="2017-03-14T21:46:00Z">
        <w:r w:rsidR="009E54FD" w:rsidRPr="002C4275">
          <w:rPr>
            <w:rFonts w:ascii="Arial" w:hAnsi="Arial" w:cs="Arial"/>
            <w:sz w:val="22"/>
            <w:szCs w:val="22"/>
          </w:rPr>
          <w:t>=</w:t>
        </w:r>
      </w:ins>
      <w:ins w:id="198" w:author="Susan Schneider" w:date="2017-03-14T21:45:00Z">
        <w:r w:rsidR="009E54FD" w:rsidRPr="002C4275">
          <w:rPr>
            <w:rFonts w:ascii="Arial" w:hAnsi="Arial" w:cs="Arial"/>
            <w:sz w:val="22"/>
            <w:szCs w:val="22"/>
          </w:rPr>
          <w:t xml:space="preserve"> $12 million</w:t>
        </w:r>
      </w:ins>
      <w:ins w:id="199" w:author="Susan Schneider" w:date="2017-03-14T21:46:00Z">
        <w:r w:rsidR="009E54FD" w:rsidRPr="002C4275">
          <w:rPr>
            <w:rFonts w:ascii="Arial" w:hAnsi="Arial" w:cs="Arial"/>
            <w:sz w:val="22"/>
            <w:szCs w:val="22"/>
          </w:rPr>
          <w:t xml:space="preserve">; second Interconnection Financial Security posting </w:t>
        </w:r>
      </w:ins>
      <w:ins w:id="200" w:author="Emmert, Robert" w:date="2017-04-13T15:10:00Z">
        <w:r w:rsidR="008557C9" w:rsidRPr="002C4275">
          <w:rPr>
            <w:rFonts w:ascii="Arial" w:hAnsi="Arial" w:cs="Arial"/>
            <w:sz w:val="22"/>
            <w:szCs w:val="22"/>
          </w:rPr>
          <w:t xml:space="preserve">has been made </w:t>
        </w:r>
      </w:ins>
      <w:ins w:id="201" w:author="Susan Schneider" w:date="2017-03-14T21:46:00Z">
        <w:r w:rsidR="009E54FD" w:rsidRPr="002C4275">
          <w:rPr>
            <w:rFonts w:ascii="Arial" w:hAnsi="Arial" w:cs="Arial"/>
            <w:sz w:val="22"/>
            <w:szCs w:val="22"/>
          </w:rPr>
          <w:t>(</w:t>
        </w:r>
      </w:ins>
      <w:ins w:id="202" w:author="Susan Schneider" w:date="2017-03-14T21:47:00Z">
        <w:r w:rsidR="009E54FD" w:rsidRPr="002C4275">
          <w:rPr>
            <w:rFonts w:ascii="Arial" w:hAnsi="Arial" w:cs="Arial"/>
            <w:sz w:val="22"/>
            <w:szCs w:val="22"/>
          </w:rPr>
          <w:t>30% x $12 million = $3.6 million)</w:t>
        </w:r>
        <w:del w:id="203" w:author="Emmert, Robert" w:date="2017-04-13T15:10:00Z">
          <w:r w:rsidR="009E54FD" w:rsidRPr="002C4275" w:rsidDel="008557C9">
            <w:rPr>
              <w:rFonts w:ascii="Arial" w:hAnsi="Arial" w:cs="Arial"/>
              <w:sz w:val="22"/>
              <w:szCs w:val="22"/>
            </w:rPr>
            <w:delText xml:space="preserve"> has been made</w:delText>
          </w:r>
        </w:del>
      </w:ins>
      <w:ins w:id="204" w:author="Susan Schneider" w:date="2017-03-14T21:56:00Z">
        <w:r w:rsidR="00B04D5F" w:rsidRPr="002C4275">
          <w:rPr>
            <w:rFonts w:ascii="Arial" w:hAnsi="Arial" w:cs="Arial"/>
            <w:sz w:val="22"/>
            <w:szCs w:val="22"/>
          </w:rPr>
          <w:t xml:space="preserve">; </w:t>
        </w:r>
      </w:ins>
      <w:ins w:id="205" w:author="Susan Schneider" w:date="2017-03-14T21:47:00Z">
        <w:del w:id="206" w:author="Emmert, Robert" w:date="2017-04-13T12:23:00Z">
          <w:r w:rsidR="009E54FD" w:rsidRPr="002C4275" w:rsidDel="0084479C">
            <w:rPr>
              <w:rFonts w:ascii="Arial" w:hAnsi="Arial" w:cs="Arial"/>
              <w:sz w:val="22"/>
              <w:szCs w:val="22"/>
            </w:rPr>
            <w:delText>Partial</w:delText>
          </w:r>
        </w:del>
      </w:ins>
      <w:ins w:id="207" w:author="Emmert, Robert" w:date="2017-04-13T12:23:00Z">
        <w:r w:rsidR="0084479C" w:rsidRPr="002C4275">
          <w:rPr>
            <w:rFonts w:ascii="Arial" w:hAnsi="Arial" w:cs="Arial"/>
            <w:sz w:val="22"/>
            <w:szCs w:val="22"/>
          </w:rPr>
          <w:t>third</w:t>
        </w:r>
      </w:ins>
      <w:ins w:id="208" w:author="Susan Schneider" w:date="2017-03-14T21:47:00Z">
        <w:r w:rsidR="009E54FD" w:rsidRPr="002C4275">
          <w:rPr>
            <w:rFonts w:ascii="Arial" w:hAnsi="Arial" w:cs="Arial"/>
            <w:sz w:val="22"/>
            <w:szCs w:val="22"/>
          </w:rPr>
          <w:t xml:space="preserve"> </w:t>
        </w:r>
      </w:ins>
      <w:ins w:id="209" w:author="Emmert, Robert" w:date="2017-04-13T15:35:00Z">
        <w:r w:rsidRPr="002C4275">
          <w:rPr>
            <w:rFonts w:ascii="Arial" w:hAnsi="Arial" w:cs="Arial"/>
            <w:sz w:val="22"/>
            <w:szCs w:val="22"/>
          </w:rPr>
          <w:t xml:space="preserve">Interconnection Financial Security </w:t>
        </w:r>
      </w:ins>
      <w:ins w:id="210" w:author="Susan Schneider" w:date="2017-03-14T21:47:00Z">
        <w:del w:id="211" w:author="Emmert, Robert" w:date="2017-04-13T12:23:00Z">
          <w:r w:rsidR="009E54FD" w:rsidRPr="002C4275" w:rsidDel="0084479C">
            <w:rPr>
              <w:rFonts w:ascii="Arial" w:hAnsi="Arial" w:cs="Arial"/>
              <w:sz w:val="22"/>
              <w:szCs w:val="22"/>
            </w:rPr>
            <w:delText>P</w:delText>
          </w:r>
        </w:del>
      </w:ins>
      <w:ins w:id="212" w:author="Emmert, Robert" w:date="2017-04-13T15:35:00Z">
        <w:r>
          <w:rPr>
            <w:rFonts w:ascii="Arial" w:hAnsi="Arial" w:cs="Arial"/>
            <w:sz w:val="22"/>
            <w:szCs w:val="22"/>
          </w:rPr>
          <w:t>p</w:t>
        </w:r>
      </w:ins>
      <w:ins w:id="213" w:author="Susan Schneider" w:date="2017-03-14T21:47:00Z">
        <w:r w:rsidR="009E54FD" w:rsidRPr="002C4275">
          <w:rPr>
            <w:rFonts w:ascii="Arial" w:hAnsi="Arial" w:cs="Arial"/>
            <w:sz w:val="22"/>
            <w:szCs w:val="22"/>
          </w:rPr>
          <w:t>osting has not</w:t>
        </w:r>
      </w:ins>
      <w:ins w:id="214" w:author="Susan Schneider" w:date="2017-03-14T21:48:00Z">
        <w:del w:id="215" w:author="Emmert, Robert" w:date="2017-04-13T12:24:00Z">
          <w:r w:rsidR="009E54FD" w:rsidRPr="002C4275" w:rsidDel="0084479C">
            <w:rPr>
              <w:rFonts w:ascii="Arial" w:hAnsi="Arial" w:cs="Arial"/>
              <w:sz w:val="22"/>
              <w:szCs w:val="22"/>
            </w:rPr>
            <w:delText>, so third Interconnection Financial Security posting is not yet complete</w:delText>
          </w:r>
        </w:del>
      </w:ins>
    </w:p>
    <w:p w14:paraId="7898CAC2" w14:textId="433C9BC7" w:rsidR="009E54FD" w:rsidRPr="002C4275" w:rsidRDefault="009E54FD" w:rsidP="002C4275">
      <w:pPr>
        <w:pStyle w:val="ListParagraph"/>
        <w:numPr>
          <w:ilvl w:val="0"/>
          <w:numId w:val="12"/>
        </w:numPr>
        <w:rPr>
          <w:ins w:id="216" w:author="Susan Schneider" w:date="2017-03-14T21:49:00Z"/>
          <w:rFonts w:ascii="Arial" w:hAnsi="Arial" w:cs="Arial"/>
          <w:sz w:val="22"/>
          <w:szCs w:val="22"/>
        </w:rPr>
      </w:pPr>
      <w:ins w:id="217" w:author="Susan Schneider" w:date="2017-03-14T21:49:00Z">
        <w:r w:rsidRPr="002C4275">
          <w:rPr>
            <w:rFonts w:ascii="Arial" w:hAnsi="Arial" w:cs="Arial"/>
            <w:sz w:val="22"/>
            <w:szCs w:val="22"/>
          </w:rPr>
          <w:t>Project withdraws from the interconnection queue</w:t>
        </w:r>
      </w:ins>
      <w:ins w:id="218" w:author="Emmert, Robert" w:date="2017-04-13T15:41:00Z">
        <w:r w:rsidR="00B34425">
          <w:rPr>
            <w:rFonts w:ascii="Arial" w:hAnsi="Arial" w:cs="Arial"/>
            <w:sz w:val="22"/>
            <w:szCs w:val="22"/>
          </w:rPr>
          <w:t xml:space="preserve"> and meets one of the conditions described in GIDAP Section 11.4.1, entitl</w:t>
        </w:r>
      </w:ins>
      <w:ins w:id="219" w:author="Emmert, Robert" w:date="2017-04-13T15:42:00Z">
        <w:r w:rsidR="00B34425">
          <w:rPr>
            <w:rFonts w:ascii="Arial" w:hAnsi="Arial" w:cs="Arial"/>
            <w:sz w:val="22"/>
            <w:szCs w:val="22"/>
          </w:rPr>
          <w:t>ing</w:t>
        </w:r>
      </w:ins>
      <w:ins w:id="220" w:author="Emmert, Robert" w:date="2017-04-13T15:41:00Z">
        <w:r w:rsidR="00B34425">
          <w:rPr>
            <w:rFonts w:ascii="Arial" w:hAnsi="Arial" w:cs="Arial"/>
            <w:sz w:val="22"/>
            <w:szCs w:val="22"/>
          </w:rPr>
          <w:t xml:space="preserve"> </w:t>
        </w:r>
      </w:ins>
      <w:ins w:id="221" w:author="Emmert, Robert" w:date="2017-04-13T15:42:00Z">
        <w:r w:rsidR="00B34425">
          <w:rPr>
            <w:rFonts w:ascii="Arial" w:hAnsi="Arial" w:cs="Arial"/>
            <w:sz w:val="22"/>
            <w:szCs w:val="22"/>
          </w:rPr>
          <w:t>project for</w:t>
        </w:r>
      </w:ins>
      <w:ins w:id="222" w:author="Emmert, Robert" w:date="2017-04-13T15:41:00Z">
        <w:r w:rsidR="00B34425">
          <w:rPr>
            <w:rFonts w:ascii="Arial" w:hAnsi="Arial" w:cs="Arial"/>
            <w:sz w:val="22"/>
            <w:szCs w:val="22"/>
          </w:rPr>
          <w:t xml:space="preserve"> partial recovery of Interconnection Financial Security.</w:t>
        </w:r>
      </w:ins>
      <w:ins w:id="223" w:author="Susan Schneider" w:date="2017-03-14T21:49:00Z">
        <w:del w:id="224" w:author="Emmert, Robert" w:date="2017-04-13T15:41:00Z">
          <w:r w:rsidRPr="002C4275" w:rsidDel="00B34425">
            <w:rPr>
              <w:rFonts w:ascii="Arial" w:hAnsi="Arial" w:cs="Arial"/>
              <w:sz w:val="22"/>
              <w:szCs w:val="22"/>
            </w:rPr>
            <w:delText>, for one of the reasons justifying partial security release</w:delText>
          </w:r>
        </w:del>
      </w:ins>
    </w:p>
    <w:p w14:paraId="7898CAC3" w14:textId="77777777" w:rsidR="009E54FD" w:rsidRPr="00711A87" w:rsidRDefault="009E54FD" w:rsidP="009E54FD">
      <w:pPr>
        <w:rPr>
          <w:ins w:id="225" w:author="Susan Schneider" w:date="2017-03-14T21:49:00Z"/>
          <w:rFonts w:ascii="Arial" w:hAnsi="Arial" w:cs="Arial"/>
          <w:sz w:val="22"/>
          <w:szCs w:val="22"/>
        </w:rPr>
      </w:pPr>
    </w:p>
    <w:p w14:paraId="7898CAC4" w14:textId="3DF155ED" w:rsidR="009E54FD" w:rsidRPr="00711A87" w:rsidRDefault="009E54FD" w:rsidP="009E54FD">
      <w:pPr>
        <w:rPr>
          <w:ins w:id="226" w:author="Susan Schneider" w:date="2017-03-14T21:50:00Z"/>
          <w:rFonts w:ascii="Arial" w:hAnsi="Arial" w:cs="Arial"/>
          <w:b/>
          <w:sz w:val="22"/>
          <w:szCs w:val="22"/>
        </w:rPr>
      </w:pPr>
      <w:ins w:id="227" w:author="Susan Schneider" w:date="2017-03-14T21:49:00Z">
        <w:r w:rsidRPr="00711A87">
          <w:rPr>
            <w:rFonts w:ascii="Arial" w:hAnsi="Arial" w:cs="Arial"/>
            <w:b/>
            <w:sz w:val="22"/>
            <w:szCs w:val="22"/>
          </w:rPr>
          <w:t xml:space="preserve">Calculation of </w:t>
        </w:r>
      </w:ins>
      <w:ins w:id="228" w:author="Susan Schneider" w:date="2017-03-14T21:56:00Z">
        <w:r w:rsidR="00B04D5F" w:rsidRPr="00711A87">
          <w:rPr>
            <w:rFonts w:ascii="Arial" w:hAnsi="Arial" w:cs="Arial"/>
            <w:b/>
            <w:sz w:val="22"/>
            <w:szCs w:val="22"/>
          </w:rPr>
          <w:t>Network Upgr</w:t>
        </w:r>
      </w:ins>
      <w:ins w:id="229" w:author="Susan Schneider" w:date="2017-03-14T21:57:00Z">
        <w:r w:rsidR="00B04D5F" w:rsidRPr="00711A87">
          <w:rPr>
            <w:rFonts w:ascii="Arial" w:hAnsi="Arial" w:cs="Arial"/>
            <w:b/>
            <w:sz w:val="22"/>
            <w:szCs w:val="22"/>
          </w:rPr>
          <w:t xml:space="preserve">ade </w:t>
        </w:r>
      </w:ins>
      <w:ins w:id="230" w:author="Susan Schneider" w:date="2017-03-14T21:49:00Z">
        <w:r w:rsidRPr="00711A87">
          <w:rPr>
            <w:rFonts w:ascii="Arial" w:hAnsi="Arial" w:cs="Arial"/>
            <w:b/>
            <w:sz w:val="22"/>
            <w:szCs w:val="22"/>
          </w:rPr>
          <w:t xml:space="preserve">security </w:t>
        </w:r>
        <w:del w:id="231" w:author="Emmert, Robert" w:date="2017-04-13T12:24:00Z">
          <w:r w:rsidRPr="00711A87" w:rsidDel="0084479C">
            <w:rPr>
              <w:rFonts w:ascii="Arial" w:hAnsi="Arial" w:cs="Arial"/>
              <w:b/>
              <w:sz w:val="22"/>
              <w:szCs w:val="22"/>
            </w:rPr>
            <w:delText>forfeit</w:delText>
          </w:r>
        </w:del>
      </w:ins>
      <w:ins w:id="232" w:author="Emmert, Robert" w:date="2017-04-13T12:24:00Z">
        <w:r w:rsidR="0084479C">
          <w:rPr>
            <w:rFonts w:ascii="Arial" w:hAnsi="Arial" w:cs="Arial"/>
            <w:b/>
            <w:sz w:val="22"/>
            <w:szCs w:val="22"/>
          </w:rPr>
          <w:t>non</w:t>
        </w:r>
      </w:ins>
      <w:ins w:id="233" w:author="Emmert, Robert" w:date="2017-04-13T12:25:00Z">
        <w:r w:rsidR="0084479C">
          <w:rPr>
            <w:rFonts w:ascii="Arial" w:hAnsi="Arial" w:cs="Arial"/>
            <w:b/>
            <w:sz w:val="22"/>
            <w:szCs w:val="22"/>
          </w:rPr>
          <w:t>-</w:t>
        </w:r>
      </w:ins>
      <w:ins w:id="234" w:author="Emmert, Robert" w:date="2017-04-13T12:24:00Z">
        <w:r w:rsidR="0084479C">
          <w:rPr>
            <w:rFonts w:ascii="Arial" w:hAnsi="Arial" w:cs="Arial"/>
            <w:b/>
            <w:sz w:val="22"/>
            <w:szCs w:val="22"/>
          </w:rPr>
          <w:t>refundable p</w:t>
        </w:r>
      </w:ins>
      <w:ins w:id="235" w:author="Emmert, Robert" w:date="2017-04-13T12:25:00Z">
        <w:r w:rsidR="0084479C">
          <w:rPr>
            <w:rFonts w:ascii="Arial" w:hAnsi="Arial" w:cs="Arial"/>
            <w:b/>
            <w:sz w:val="22"/>
            <w:szCs w:val="22"/>
          </w:rPr>
          <w:t>o</w:t>
        </w:r>
      </w:ins>
      <w:ins w:id="236" w:author="Emmert, Robert" w:date="2017-04-13T12:24:00Z">
        <w:r w:rsidR="0084479C">
          <w:rPr>
            <w:rFonts w:ascii="Arial" w:hAnsi="Arial" w:cs="Arial"/>
            <w:b/>
            <w:sz w:val="22"/>
            <w:szCs w:val="22"/>
          </w:rPr>
          <w:t>rtion</w:t>
        </w:r>
      </w:ins>
    </w:p>
    <w:p w14:paraId="7898CAC5" w14:textId="620AB313" w:rsidR="00B04D5F" w:rsidRPr="0015280D" w:rsidRDefault="0084479C" w:rsidP="0015280D">
      <w:pPr>
        <w:pStyle w:val="ListParagraph"/>
        <w:numPr>
          <w:ilvl w:val="0"/>
          <w:numId w:val="13"/>
        </w:numPr>
        <w:rPr>
          <w:ins w:id="237" w:author="Susan Schneider" w:date="2017-03-14T21:51:00Z"/>
          <w:rFonts w:ascii="Arial" w:hAnsi="Arial" w:cs="Arial"/>
          <w:sz w:val="22"/>
          <w:szCs w:val="22"/>
        </w:rPr>
      </w:pPr>
      <w:ins w:id="238" w:author="Emmert, Robert" w:date="2017-04-13T12:25:00Z">
        <w:r w:rsidRPr="0015280D">
          <w:rPr>
            <w:rFonts w:ascii="Arial" w:hAnsi="Arial" w:cs="Arial"/>
            <w:sz w:val="22"/>
            <w:szCs w:val="22"/>
          </w:rPr>
          <w:t xml:space="preserve">Non-refundable </w:t>
        </w:r>
      </w:ins>
      <w:ins w:id="239" w:author="Emmert, Robert" w:date="2017-04-13T15:39:00Z">
        <w:r w:rsidR="002C4275">
          <w:rPr>
            <w:rFonts w:ascii="Arial" w:hAnsi="Arial" w:cs="Arial"/>
            <w:sz w:val="22"/>
            <w:szCs w:val="22"/>
          </w:rPr>
          <w:t xml:space="preserve">portion of </w:t>
        </w:r>
        <w:r w:rsidR="002C4275" w:rsidRPr="002C4275">
          <w:rPr>
            <w:rFonts w:ascii="Arial" w:hAnsi="Arial" w:cs="Arial"/>
            <w:sz w:val="22"/>
            <w:szCs w:val="22"/>
          </w:rPr>
          <w:t>Interconnection Financial Security</w:t>
        </w:r>
        <w:r w:rsidR="002C4275" w:rsidRPr="0015280D">
          <w:rPr>
            <w:rFonts w:ascii="Arial" w:hAnsi="Arial" w:cs="Arial"/>
            <w:sz w:val="22"/>
            <w:szCs w:val="22"/>
          </w:rPr>
          <w:t xml:space="preserve"> </w:t>
        </w:r>
      </w:ins>
      <w:ins w:id="240" w:author="Susan Schneider" w:date="2017-03-14T21:50:00Z">
        <w:del w:id="241" w:author="Emmert, Robert" w:date="2017-04-13T12:25:00Z">
          <w:r w:rsidR="00B04D5F" w:rsidRPr="0015280D" w:rsidDel="0084479C">
            <w:rPr>
              <w:rFonts w:ascii="Arial" w:hAnsi="Arial" w:cs="Arial"/>
              <w:sz w:val="22"/>
              <w:szCs w:val="22"/>
            </w:rPr>
            <w:delText>Forfeit</w:delText>
          </w:r>
        </w:del>
        <w:del w:id="242" w:author="Emmert, Robert" w:date="2017-04-13T12:28:00Z">
          <w:r w:rsidR="00B04D5F" w:rsidRPr="0015280D" w:rsidDel="00E92C26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  <w:r w:rsidR="00B04D5F" w:rsidRPr="0015280D">
          <w:rPr>
            <w:rFonts w:ascii="Arial" w:hAnsi="Arial" w:cs="Arial"/>
            <w:sz w:val="22"/>
            <w:szCs w:val="22"/>
          </w:rPr>
          <w:t xml:space="preserve">for </w:t>
        </w:r>
      </w:ins>
      <w:ins w:id="243" w:author="Emmert, Robert" w:date="2017-04-13T15:37:00Z">
        <w:r w:rsidR="002C4275">
          <w:rPr>
            <w:rFonts w:ascii="Arial" w:hAnsi="Arial" w:cs="Arial"/>
            <w:sz w:val="22"/>
            <w:szCs w:val="22"/>
          </w:rPr>
          <w:t xml:space="preserve">discrete </w:t>
        </w:r>
      </w:ins>
      <w:ins w:id="244" w:author="Susan Schneider" w:date="2017-03-14T21:50:00Z">
        <w:r w:rsidR="00B04D5F" w:rsidRPr="0015280D">
          <w:rPr>
            <w:rFonts w:ascii="Arial" w:hAnsi="Arial" w:cs="Arial"/>
            <w:sz w:val="22"/>
            <w:szCs w:val="22"/>
          </w:rPr>
          <w:t>NU1</w:t>
        </w:r>
      </w:ins>
      <w:ins w:id="245" w:author="Susan Schneider" w:date="2017-03-14T21:51:00Z">
        <w:r w:rsidR="00B04D5F" w:rsidRPr="0015280D">
          <w:rPr>
            <w:rFonts w:ascii="Arial" w:hAnsi="Arial" w:cs="Arial"/>
            <w:sz w:val="22"/>
            <w:szCs w:val="22"/>
          </w:rPr>
          <w:t xml:space="preserve"> </w:t>
        </w:r>
        <w:del w:id="246" w:author="Emmert, Robert" w:date="2017-04-13T15:39:00Z">
          <w:r w:rsidR="00B04D5F" w:rsidRPr="0015280D" w:rsidDel="002C4275">
            <w:rPr>
              <w:rFonts w:ascii="Arial" w:hAnsi="Arial" w:cs="Arial"/>
              <w:sz w:val="22"/>
              <w:szCs w:val="22"/>
            </w:rPr>
            <w:delText xml:space="preserve">Partial Posting </w:delText>
          </w:r>
        </w:del>
        <w:r w:rsidR="00B04D5F" w:rsidRPr="0015280D">
          <w:rPr>
            <w:rFonts w:ascii="Arial" w:hAnsi="Arial" w:cs="Arial"/>
            <w:sz w:val="22"/>
            <w:szCs w:val="22"/>
          </w:rPr>
          <w:t>= $6 million (complete posting)</w:t>
        </w:r>
      </w:ins>
    </w:p>
    <w:p w14:paraId="7898CAC6" w14:textId="36A7A837" w:rsidR="00B04D5F" w:rsidRPr="0015280D" w:rsidDel="0015280D" w:rsidRDefault="0084479C" w:rsidP="0015280D">
      <w:pPr>
        <w:pStyle w:val="ListParagraph"/>
        <w:numPr>
          <w:ilvl w:val="0"/>
          <w:numId w:val="13"/>
        </w:numPr>
        <w:rPr>
          <w:ins w:id="247" w:author="Susan Schneider" w:date="2017-03-14T21:52:00Z"/>
          <w:del w:id="248" w:author="Emmert, Robert" w:date="2017-04-13T15:30:00Z"/>
          <w:rFonts w:ascii="Arial" w:hAnsi="Arial" w:cs="Arial"/>
          <w:sz w:val="22"/>
          <w:szCs w:val="22"/>
        </w:rPr>
      </w:pPr>
      <w:ins w:id="249" w:author="Emmert, Robert" w:date="2017-04-13T12:25:00Z">
        <w:r w:rsidRPr="0015280D">
          <w:rPr>
            <w:rFonts w:ascii="Arial" w:hAnsi="Arial" w:cs="Arial"/>
            <w:sz w:val="22"/>
            <w:szCs w:val="22"/>
          </w:rPr>
          <w:t>Non-refundable portion</w:t>
        </w:r>
      </w:ins>
      <w:ins w:id="250" w:author="Emmert, Robert" w:date="2017-04-13T15:40:00Z">
        <w:r w:rsidR="002C4275">
          <w:rPr>
            <w:rFonts w:ascii="Arial" w:hAnsi="Arial" w:cs="Arial"/>
            <w:sz w:val="22"/>
            <w:szCs w:val="22"/>
          </w:rPr>
          <w:t xml:space="preserve"> of </w:t>
        </w:r>
        <w:r w:rsidR="002C4275" w:rsidRPr="002C4275">
          <w:rPr>
            <w:rFonts w:ascii="Arial" w:hAnsi="Arial" w:cs="Arial"/>
            <w:sz w:val="22"/>
            <w:szCs w:val="22"/>
          </w:rPr>
          <w:t>Interconnection Financial Security</w:t>
        </w:r>
      </w:ins>
      <w:ins w:id="251" w:author="Emmert, Robert" w:date="2017-04-13T12:28:00Z">
        <w:r w:rsidR="00E92C26" w:rsidRPr="0015280D">
          <w:rPr>
            <w:rFonts w:ascii="Arial" w:hAnsi="Arial" w:cs="Arial"/>
            <w:sz w:val="22"/>
            <w:szCs w:val="22"/>
          </w:rPr>
          <w:t xml:space="preserve"> </w:t>
        </w:r>
      </w:ins>
      <w:ins w:id="252" w:author="Susan Schneider" w:date="2017-03-14T21:51:00Z">
        <w:del w:id="253" w:author="Emmert, Robert" w:date="2017-04-13T12:25:00Z">
          <w:r w:rsidR="00B04D5F" w:rsidRPr="0015280D" w:rsidDel="0084479C">
            <w:rPr>
              <w:rFonts w:ascii="Arial" w:hAnsi="Arial" w:cs="Arial"/>
              <w:sz w:val="22"/>
              <w:szCs w:val="22"/>
            </w:rPr>
            <w:delText>Forfeit</w:delText>
          </w:r>
        </w:del>
        <w:del w:id="254" w:author="Emmert, Robert" w:date="2017-04-13T12:28:00Z">
          <w:r w:rsidR="00B04D5F" w:rsidRPr="0015280D" w:rsidDel="00E92C26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  <w:r w:rsidR="00B04D5F" w:rsidRPr="0015280D">
          <w:rPr>
            <w:rFonts w:ascii="Arial" w:hAnsi="Arial" w:cs="Arial"/>
            <w:sz w:val="22"/>
            <w:szCs w:val="22"/>
          </w:rPr>
          <w:t>for</w:t>
        </w:r>
      </w:ins>
      <w:ins w:id="255" w:author="Emmert, Robert" w:date="2017-04-13T15:37:00Z">
        <w:r w:rsidR="002C4275">
          <w:rPr>
            <w:rFonts w:ascii="Arial" w:hAnsi="Arial" w:cs="Arial"/>
            <w:sz w:val="22"/>
            <w:szCs w:val="22"/>
          </w:rPr>
          <w:t xml:space="preserve"> discrete</w:t>
        </w:r>
      </w:ins>
      <w:ins w:id="256" w:author="Susan Schneider" w:date="2017-03-14T21:51:00Z">
        <w:r w:rsidR="00B04D5F" w:rsidRPr="0015280D">
          <w:rPr>
            <w:rFonts w:ascii="Arial" w:hAnsi="Arial" w:cs="Arial"/>
            <w:sz w:val="22"/>
            <w:szCs w:val="22"/>
          </w:rPr>
          <w:t xml:space="preserve"> NU2 = </w:t>
        </w:r>
      </w:ins>
      <w:ins w:id="257" w:author="Susan Schneider" w:date="2017-03-14T21:52:00Z">
        <w:r w:rsidR="00B04D5F" w:rsidRPr="0015280D">
          <w:rPr>
            <w:rFonts w:ascii="Arial" w:hAnsi="Arial" w:cs="Arial"/>
            <w:sz w:val="22"/>
            <w:szCs w:val="22"/>
          </w:rPr>
          <w:t xml:space="preserve">provisions applicable to second posting = lower of </w:t>
        </w:r>
      </w:ins>
      <w:ins w:id="258" w:author="Susan Schneider" w:date="2017-03-14T21:53:00Z">
        <w:r w:rsidR="00B04D5F" w:rsidRPr="0015280D">
          <w:rPr>
            <w:rFonts w:ascii="Arial" w:hAnsi="Arial" w:cs="Arial"/>
            <w:sz w:val="22"/>
            <w:szCs w:val="22"/>
          </w:rPr>
          <w:t xml:space="preserve">50% of </w:t>
        </w:r>
      </w:ins>
      <w:ins w:id="259" w:author="Susan Schneider" w:date="2017-03-14T21:52:00Z">
        <w:r w:rsidR="00B04D5F" w:rsidRPr="0015280D">
          <w:rPr>
            <w:rFonts w:ascii="Arial" w:hAnsi="Arial" w:cs="Arial"/>
            <w:sz w:val="22"/>
            <w:szCs w:val="22"/>
          </w:rPr>
          <w:t xml:space="preserve">posting </w:t>
        </w:r>
      </w:ins>
      <w:ins w:id="260" w:author="Susan Schneider" w:date="2017-03-14T21:53:00Z">
        <w:r w:rsidR="00B04D5F" w:rsidRPr="0015280D">
          <w:rPr>
            <w:rFonts w:ascii="Arial" w:hAnsi="Arial" w:cs="Arial"/>
            <w:sz w:val="22"/>
            <w:szCs w:val="22"/>
          </w:rPr>
          <w:t xml:space="preserve">amount </w:t>
        </w:r>
      </w:ins>
      <w:ins w:id="261" w:author="Susan Schneider" w:date="2017-03-14T21:52:00Z">
        <w:r w:rsidR="00B04D5F" w:rsidRPr="0015280D">
          <w:rPr>
            <w:rFonts w:ascii="Arial" w:hAnsi="Arial" w:cs="Arial"/>
            <w:sz w:val="22"/>
            <w:szCs w:val="22"/>
          </w:rPr>
          <w:t>or $20,000</w:t>
        </w:r>
      </w:ins>
      <w:ins w:id="262" w:author="Susan Schneider" w:date="2017-03-14T21:53:00Z">
        <w:r w:rsidR="00B04D5F" w:rsidRPr="0015280D">
          <w:rPr>
            <w:rFonts w:ascii="Arial" w:hAnsi="Arial" w:cs="Arial"/>
            <w:sz w:val="22"/>
            <w:szCs w:val="22"/>
          </w:rPr>
          <w:t>/</w:t>
        </w:r>
      </w:ins>
      <w:ins w:id="263" w:author="Susan Schneider" w:date="2017-03-14T21:52:00Z">
        <w:r w:rsidR="00B04D5F" w:rsidRPr="0015280D">
          <w:rPr>
            <w:rFonts w:ascii="Arial" w:hAnsi="Arial" w:cs="Arial"/>
            <w:sz w:val="22"/>
            <w:szCs w:val="22"/>
          </w:rPr>
          <w:t>MW</w:t>
        </w:r>
      </w:ins>
      <w:ins w:id="264" w:author="Emmert, Robert" w:date="2017-04-13T15:30:00Z">
        <w:r w:rsidR="0015280D">
          <w:rPr>
            <w:rFonts w:ascii="Arial" w:hAnsi="Arial" w:cs="Arial"/>
            <w:sz w:val="22"/>
            <w:szCs w:val="22"/>
          </w:rPr>
          <w:t xml:space="preserve"> </w:t>
        </w:r>
      </w:ins>
    </w:p>
    <w:p w14:paraId="7898CAC7" w14:textId="77777777" w:rsidR="00B04D5F" w:rsidRPr="0015280D" w:rsidRDefault="00B04D5F" w:rsidP="0015280D">
      <w:pPr>
        <w:pStyle w:val="ListParagraph"/>
        <w:numPr>
          <w:ilvl w:val="0"/>
          <w:numId w:val="13"/>
        </w:numPr>
        <w:rPr>
          <w:ins w:id="265" w:author="Susan Schneider" w:date="2017-03-14T21:54:00Z"/>
          <w:rFonts w:ascii="Arial" w:hAnsi="Arial" w:cs="Arial"/>
          <w:sz w:val="22"/>
          <w:szCs w:val="22"/>
        </w:rPr>
      </w:pPr>
      <w:ins w:id="266" w:author="Susan Schneider" w:date="2017-03-14T21:53:00Z">
        <w:r w:rsidRPr="0015280D">
          <w:rPr>
            <w:rFonts w:ascii="Arial" w:hAnsi="Arial" w:cs="Arial"/>
            <w:sz w:val="22"/>
            <w:szCs w:val="22"/>
          </w:rPr>
          <w:t xml:space="preserve">= 50% x $3.6 million </w:t>
        </w:r>
      </w:ins>
      <w:ins w:id="267" w:author="Susan Schneider" w:date="2017-03-14T21:54:00Z">
        <w:r w:rsidRPr="0015280D">
          <w:rPr>
            <w:rFonts w:ascii="Arial" w:hAnsi="Arial" w:cs="Arial"/>
            <w:sz w:val="22"/>
            <w:szCs w:val="22"/>
          </w:rPr>
          <w:t>= $1.8 million</w:t>
        </w:r>
      </w:ins>
    </w:p>
    <w:p w14:paraId="7898CAC8" w14:textId="75E0A262" w:rsidR="00B04D5F" w:rsidRPr="0015280D" w:rsidRDefault="00B04D5F" w:rsidP="0015280D">
      <w:pPr>
        <w:pStyle w:val="ListParagraph"/>
        <w:numPr>
          <w:ilvl w:val="0"/>
          <w:numId w:val="13"/>
        </w:numPr>
        <w:rPr>
          <w:ins w:id="268" w:author="Susan Schneider" w:date="2017-03-14T21:44:00Z"/>
          <w:rFonts w:ascii="Arial" w:hAnsi="Arial" w:cs="Arial"/>
          <w:sz w:val="22"/>
          <w:szCs w:val="22"/>
        </w:rPr>
      </w:pPr>
      <w:ins w:id="269" w:author="Susan Schneider" w:date="2017-03-14T21:54:00Z">
        <w:r w:rsidRPr="0015280D">
          <w:rPr>
            <w:rFonts w:ascii="Arial" w:hAnsi="Arial" w:cs="Arial"/>
            <w:sz w:val="22"/>
            <w:szCs w:val="22"/>
          </w:rPr>
          <w:t>Total N</w:t>
        </w:r>
      </w:ins>
      <w:ins w:id="270" w:author="Susan Schneider" w:date="2017-03-14T21:57:00Z">
        <w:r w:rsidRPr="0015280D">
          <w:rPr>
            <w:rFonts w:ascii="Arial" w:hAnsi="Arial" w:cs="Arial"/>
            <w:sz w:val="22"/>
            <w:szCs w:val="22"/>
          </w:rPr>
          <w:t xml:space="preserve">etwork </w:t>
        </w:r>
      </w:ins>
      <w:ins w:id="271" w:author="Susan Schneider" w:date="2017-03-14T21:54:00Z">
        <w:r w:rsidRPr="0015280D">
          <w:rPr>
            <w:rFonts w:ascii="Arial" w:hAnsi="Arial" w:cs="Arial"/>
            <w:sz w:val="22"/>
            <w:szCs w:val="22"/>
          </w:rPr>
          <w:t>U</w:t>
        </w:r>
      </w:ins>
      <w:ins w:id="272" w:author="Susan Schneider" w:date="2017-03-14T21:57:00Z">
        <w:r w:rsidRPr="0015280D">
          <w:rPr>
            <w:rFonts w:ascii="Arial" w:hAnsi="Arial" w:cs="Arial"/>
            <w:sz w:val="22"/>
            <w:szCs w:val="22"/>
          </w:rPr>
          <w:t>pgrade</w:t>
        </w:r>
      </w:ins>
      <w:ins w:id="273" w:author="Susan Schneider" w:date="2017-03-14T21:54:00Z">
        <w:r w:rsidRPr="0015280D">
          <w:rPr>
            <w:rFonts w:ascii="Arial" w:hAnsi="Arial" w:cs="Arial"/>
            <w:sz w:val="22"/>
            <w:szCs w:val="22"/>
          </w:rPr>
          <w:t xml:space="preserve"> </w:t>
        </w:r>
      </w:ins>
      <w:ins w:id="274" w:author="Emmert, Robert" w:date="2017-04-13T12:27:00Z">
        <w:r w:rsidR="00E92C26" w:rsidRPr="0015280D">
          <w:rPr>
            <w:rFonts w:ascii="Arial" w:hAnsi="Arial" w:cs="Arial"/>
            <w:sz w:val="22"/>
            <w:szCs w:val="22"/>
          </w:rPr>
          <w:t>non-refundable portion</w:t>
        </w:r>
      </w:ins>
      <w:ins w:id="275" w:author="Emmert, Robert" w:date="2017-04-13T12:28:00Z">
        <w:r w:rsidR="00E92C26" w:rsidRPr="0015280D">
          <w:rPr>
            <w:rFonts w:ascii="Arial" w:hAnsi="Arial" w:cs="Arial"/>
            <w:sz w:val="22"/>
            <w:szCs w:val="22"/>
          </w:rPr>
          <w:t xml:space="preserve"> </w:t>
        </w:r>
      </w:ins>
      <w:ins w:id="276" w:author="Susan Schneider" w:date="2017-03-14T21:54:00Z">
        <w:del w:id="277" w:author="Emmert, Robert" w:date="2017-04-13T12:27:00Z">
          <w:r w:rsidRPr="0015280D" w:rsidDel="00E92C26">
            <w:rPr>
              <w:rFonts w:ascii="Arial" w:hAnsi="Arial" w:cs="Arial"/>
              <w:sz w:val="22"/>
              <w:szCs w:val="22"/>
            </w:rPr>
            <w:delText>forfeit</w:delText>
          </w:r>
        </w:del>
        <w:del w:id="278" w:author="Emmert, Robert" w:date="2017-04-13T12:28:00Z">
          <w:r w:rsidRPr="0015280D" w:rsidDel="00E92C26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  <w:r w:rsidRPr="0015280D">
          <w:rPr>
            <w:rFonts w:ascii="Arial" w:hAnsi="Arial" w:cs="Arial"/>
            <w:sz w:val="22"/>
            <w:szCs w:val="22"/>
          </w:rPr>
          <w:t>= $6 million + $1.8 million = $7.8 million</w:t>
        </w:r>
      </w:ins>
    </w:p>
    <w:p w14:paraId="7898CAC9" w14:textId="77777777" w:rsidR="009E54FD" w:rsidRPr="00711A87" w:rsidRDefault="009E54FD" w:rsidP="001A41E9">
      <w:pPr>
        <w:rPr>
          <w:ins w:id="279" w:author="Susan Schneider" w:date="2017-03-14T21:40:00Z"/>
          <w:rFonts w:ascii="Arial" w:hAnsi="Arial" w:cs="Arial"/>
          <w:sz w:val="22"/>
          <w:szCs w:val="22"/>
        </w:rPr>
      </w:pPr>
    </w:p>
    <w:p w14:paraId="7898CACA" w14:textId="77777777" w:rsidR="009E54FD" w:rsidRPr="00711A87" w:rsidRDefault="009E54FD" w:rsidP="001A41E9">
      <w:pPr>
        <w:rPr>
          <w:rFonts w:ascii="Arial" w:hAnsi="Arial" w:cs="Arial"/>
          <w:b/>
          <w:sz w:val="22"/>
          <w:szCs w:val="22"/>
        </w:rPr>
      </w:pPr>
    </w:p>
    <w:p w14:paraId="7898CACB" w14:textId="77777777" w:rsidR="00496E8B" w:rsidRPr="00711A87" w:rsidRDefault="00496E8B" w:rsidP="00496E8B">
      <w:pPr>
        <w:rPr>
          <w:rFonts w:ascii="Arial" w:hAnsi="Arial" w:cs="Arial"/>
          <w:b/>
          <w:sz w:val="22"/>
          <w:szCs w:val="22"/>
        </w:rPr>
      </w:pPr>
      <w:r w:rsidRPr="00711A87">
        <w:rPr>
          <w:rFonts w:ascii="Arial" w:hAnsi="Arial" w:cs="Arial"/>
          <w:b/>
          <w:sz w:val="22"/>
          <w:szCs w:val="22"/>
        </w:rPr>
        <w:t xml:space="preserve">Reason </w:t>
      </w:r>
      <w:proofErr w:type="gramStart"/>
      <w:r w:rsidRPr="00711A87">
        <w:rPr>
          <w:rFonts w:ascii="Arial" w:hAnsi="Arial" w:cs="Arial"/>
          <w:b/>
          <w:sz w:val="22"/>
          <w:szCs w:val="22"/>
        </w:rPr>
        <w:t>For</w:t>
      </w:r>
      <w:proofErr w:type="gramEnd"/>
      <w:r w:rsidRPr="00711A87">
        <w:rPr>
          <w:rFonts w:ascii="Arial" w:hAnsi="Arial" w:cs="Arial"/>
          <w:b/>
          <w:sz w:val="22"/>
          <w:szCs w:val="22"/>
        </w:rPr>
        <w:t xml:space="preserve"> Revision</w:t>
      </w:r>
    </w:p>
    <w:p w14:paraId="7898CACC" w14:textId="77777777" w:rsidR="00496E8B" w:rsidRPr="00711A87" w:rsidRDefault="00496E8B" w:rsidP="00496E8B">
      <w:pPr>
        <w:rPr>
          <w:rFonts w:ascii="Arial" w:hAnsi="Arial" w:cs="Arial"/>
          <w:sz w:val="22"/>
          <w:szCs w:val="22"/>
        </w:rPr>
      </w:pPr>
    </w:p>
    <w:p w14:paraId="7898CACD" w14:textId="77777777" w:rsidR="00B04D5F" w:rsidRPr="00711A87" w:rsidRDefault="00B04D5F" w:rsidP="00496E8B">
      <w:pPr>
        <w:rPr>
          <w:rFonts w:ascii="Arial" w:hAnsi="Arial" w:cs="Arial"/>
          <w:sz w:val="22"/>
          <w:szCs w:val="22"/>
        </w:rPr>
      </w:pPr>
      <w:r w:rsidRPr="00711A87">
        <w:rPr>
          <w:rFonts w:ascii="Arial" w:hAnsi="Arial" w:cs="Arial"/>
          <w:sz w:val="22"/>
          <w:szCs w:val="22"/>
        </w:rPr>
        <w:t>Title change:  To match the corresponding tariff provision and avoid confusion.</w:t>
      </w:r>
    </w:p>
    <w:p w14:paraId="7898CACE" w14:textId="77777777" w:rsidR="005B28E4" w:rsidRPr="00711A87" w:rsidRDefault="005B28E4" w:rsidP="005B28E4">
      <w:pPr>
        <w:ind w:left="1530" w:hanging="1530"/>
        <w:rPr>
          <w:rFonts w:ascii="Arial" w:hAnsi="Arial" w:cs="Arial"/>
          <w:sz w:val="22"/>
          <w:szCs w:val="22"/>
        </w:rPr>
      </w:pPr>
    </w:p>
    <w:p w14:paraId="7898CACF" w14:textId="77777777" w:rsidR="005B28E4" w:rsidRPr="00711A87" w:rsidRDefault="005B28E4" w:rsidP="005B28E4">
      <w:pPr>
        <w:ind w:left="1530" w:hanging="1530"/>
        <w:rPr>
          <w:rFonts w:ascii="Arial" w:hAnsi="Arial" w:cs="Arial"/>
          <w:sz w:val="22"/>
          <w:szCs w:val="22"/>
        </w:rPr>
      </w:pPr>
      <w:r w:rsidRPr="00711A87">
        <w:rPr>
          <w:rFonts w:ascii="Arial" w:hAnsi="Arial" w:cs="Arial"/>
          <w:sz w:val="22"/>
          <w:szCs w:val="22"/>
        </w:rPr>
        <w:t>Outside dates:  To avoid disadvantaging the Interconnection Customer for electing Partial Posting provisions</w:t>
      </w:r>
    </w:p>
    <w:p w14:paraId="7898CAD0" w14:textId="77777777" w:rsidR="005B28E4" w:rsidRPr="00711A87" w:rsidRDefault="005B28E4" w:rsidP="005B28E4">
      <w:pPr>
        <w:ind w:left="1530" w:hanging="1530"/>
        <w:rPr>
          <w:rFonts w:ascii="Arial" w:hAnsi="Arial" w:cs="Arial"/>
          <w:sz w:val="22"/>
          <w:szCs w:val="22"/>
        </w:rPr>
      </w:pPr>
    </w:p>
    <w:p w14:paraId="7898CAD1" w14:textId="77777777" w:rsidR="00496E8B" w:rsidRPr="00711A87" w:rsidRDefault="00B04D5F" w:rsidP="00496E8B">
      <w:pPr>
        <w:rPr>
          <w:rFonts w:ascii="Arial" w:hAnsi="Arial" w:cs="Arial"/>
          <w:sz w:val="22"/>
          <w:szCs w:val="22"/>
        </w:rPr>
      </w:pPr>
      <w:r w:rsidRPr="00711A87">
        <w:rPr>
          <w:rFonts w:ascii="Arial" w:hAnsi="Arial" w:cs="Arial"/>
          <w:sz w:val="22"/>
          <w:szCs w:val="22"/>
        </w:rPr>
        <w:t xml:space="preserve">Other changes:  </w:t>
      </w:r>
      <w:r w:rsidR="00496E8B" w:rsidRPr="00711A87">
        <w:rPr>
          <w:rFonts w:ascii="Arial" w:hAnsi="Arial" w:cs="Arial"/>
          <w:sz w:val="22"/>
          <w:szCs w:val="22"/>
        </w:rPr>
        <w:t>Clarification</w:t>
      </w:r>
      <w:r w:rsidRPr="00711A87">
        <w:rPr>
          <w:rFonts w:ascii="Arial" w:hAnsi="Arial" w:cs="Arial"/>
          <w:sz w:val="22"/>
          <w:szCs w:val="22"/>
        </w:rPr>
        <w:t>s</w:t>
      </w:r>
      <w:r w:rsidR="00496E8B" w:rsidRPr="00711A87">
        <w:rPr>
          <w:rFonts w:ascii="Arial" w:hAnsi="Arial" w:cs="Arial"/>
          <w:sz w:val="22"/>
          <w:szCs w:val="22"/>
        </w:rPr>
        <w:t xml:space="preserve"> of existing CAISO policy</w:t>
      </w:r>
      <w:r w:rsidR="00B23CA4" w:rsidRPr="00711A87">
        <w:rPr>
          <w:rFonts w:ascii="Arial" w:hAnsi="Arial" w:cs="Arial"/>
          <w:sz w:val="22"/>
          <w:szCs w:val="22"/>
        </w:rPr>
        <w:t>.</w:t>
      </w:r>
    </w:p>
    <w:p w14:paraId="7898CAD2" w14:textId="77777777" w:rsidR="00496E8B" w:rsidRPr="00711A87" w:rsidRDefault="00496E8B" w:rsidP="00496E8B">
      <w:pPr>
        <w:rPr>
          <w:rFonts w:ascii="Arial" w:hAnsi="Arial" w:cs="Arial"/>
          <w:sz w:val="22"/>
          <w:szCs w:val="22"/>
        </w:rPr>
      </w:pPr>
    </w:p>
    <w:p w14:paraId="7898CAD3" w14:textId="77777777" w:rsidR="00496E8B" w:rsidRPr="00711A87" w:rsidRDefault="00496E8B" w:rsidP="00496E8B">
      <w:pPr>
        <w:rPr>
          <w:rFonts w:ascii="Arial" w:hAnsi="Arial" w:cs="Arial"/>
          <w:sz w:val="22"/>
          <w:szCs w:val="22"/>
        </w:rPr>
      </w:pPr>
      <w:r w:rsidRPr="00711A87">
        <w:rPr>
          <w:rFonts w:ascii="Arial" w:hAnsi="Arial" w:cs="Arial"/>
          <w:b/>
          <w:sz w:val="22"/>
          <w:szCs w:val="22"/>
        </w:rPr>
        <w:t>Requested Priority</w:t>
      </w:r>
      <w:r w:rsidR="00B23CA4" w:rsidRPr="00711A87">
        <w:rPr>
          <w:rFonts w:ascii="Arial" w:hAnsi="Arial" w:cs="Arial"/>
          <w:b/>
          <w:sz w:val="22"/>
          <w:szCs w:val="22"/>
        </w:rPr>
        <w:t>:</w:t>
      </w:r>
      <w:r w:rsidR="00B23CA4" w:rsidRPr="00711A87">
        <w:rPr>
          <w:rFonts w:ascii="Arial" w:hAnsi="Arial" w:cs="Arial"/>
          <w:sz w:val="22"/>
          <w:szCs w:val="22"/>
        </w:rPr>
        <w:t xml:space="preserve">  Normal</w:t>
      </w:r>
      <w:r w:rsidRPr="00711A87">
        <w:rPr>
          <w:rFonts w:ascii="Arial" w:hAnsi="Arial" w:cs="Arial"/>
          <w:sz w:val="22"/>
          <w:szCs w:val="22"/>
        </w:rPr>
        <w:t xml:space="preserve"> </w:t>
      </w:r>
    </w:p>
    <w:p w14:paraId="7898CAD4" w14:textId="77777777" w:rsidR="00496E8B" w:rsidRPr="00711A87" w:rsidRDefault="00496E8B" w:rsidP="00496E8B">
      <w:pPr>
        <w:rPr>
          <w:rFonts w:ascii="Arial" w:hAnsi="Arial" w:cs="Arial"/>
          <w:i/>
          <w:sz w:val="22"/>
          <w:szCs w:val="22"/>
        </w:rPr>
      </w:pPr>
      <w:r w:rsidRPr="00711A87">
        <w:rPr>
          <w:rFonts w:ascii="Arial" w:hAnsi="Arial" w:cs="Arial"/>
          <w:i/>
          <w:sz w:val="22"/>
          <w:szCs w:val="22"/>
        </w:rPr>
        <w:t>(Normal or Emergency)</w:t>
      </w:r>
    </w:p>
    <w:p w14:paraId="7898CAD5" w14:textId="77777777" w:rsidR="00496E8B" w:rsidRPr="00711A87" w:rsidRDefault="00496E8B" w:rsidP="00496E8B">
      <w:pPr>
        <w:rPr>
          <w:rFonts w:ascii="Arial" w:hAnsi="Arial" w:cs="Arial"/>
          <w:sz w:val="22"/>
          <w:szCs w:val="22"/>
        </w:rPr>
      </w:pPr>
    </w:p>
    <w:p w14:paraId="7898CAD6" w14:textId="77777777" w:rsidR="00496E8B" w:rsidRPr="00711A87" w:rsidRDefault="00496E8B" w:rsidP="00496E8B">
      <w:pPr>
        <w:rPr>
          <w:rFonts w:ascii="Arial" w:hAnsi="Arial" w:cs="Arial"/>
          <w:sz w:val="22"/>
          <w:szCs w:val="22"/>
        </w:rPr>
      </w:pPr>
      <w:r w:rsidRPr="00711A87">
        <w:rPr>
          <w:rFonts w:ascii="Arial" w:hAnsi="Arial" w:cs="Arial"/>
          <w:b/>
          <w:sz w:val="22"/>
          <w:szCs w:val="22"/>
        </w:rPr>
        <w:t>Category Type</w:t>
      </w:r>
      <w:r w:rsidR="00B23CA4" w:rsidRPr="00711A87">
        <w:rPr>
          <w:rFonts w:ascii="Arial" w:hAnsi="Arial" w:cs="Arial"/>
          <w:b/>
          <w:sz w:val="22"/>
          <w:szCs w:val="22"/>
        </w:rPr>
        <w:t>:</w:t>
      </w:r>
      <w:r w:rsidR="00B23CA4" w:rsidRPr="00711A87">
        <w:rPr>
          <w:rFonts w:ascii="Arial" w:hAnsi="Arial" w:cs="Arial"/>
          <w:sz w:val="22"/>
          <w:szCs w:val="22"/>
        </w:rPr>
        <w:t xml:space="preserve">  A</w:t>
      </w:r>
    </w:p>
    <w:p w14:paraId="7898CAD7" w14:textId="77777777" w:rsidR="00496E8B" w:rsidRPr="00711A87" w:rsidRDefault="00496E8B" w:rsidP="00496E8B">
      <w:pPr>
        <w:numPr>
          <w:ilvl w:val="0"/>
          <w:numId w:val="1"/>
        </w:numPr>
        <w:ind w:left="360" w:hanging="180"/>
        <w:rPr>
          <w:rFonts w:ascii="Arial" w:hAnsi="Arial" w:cs="Arial"/>
          <w:i/>
          <w:sz w:val="22"/>
          <w:szCs w:val="22"/>
        </w:rPr>
      </w:pPr>
      <w:r w:rsidRPr="00711A87">
        <w:rPr>
          <w:rFonts w:ascii="Arial" w:hAnsi="Arial" w:cs="Arial"/>
          <w:i/>
          <w:sz w:val="22"/>
          <w:szCs w:val="22"/>
        </w:rPr>
        <w:t>A - Clarifications of existing BPM language, grammatical errors and or revisions with minor significance.</w:t>
      </w:r>
    </w:p>
    <w:p w14:paraId="7898CAD8" w14:textId="77777777" w:rsidR="00496E8B" w:rsidRPr="00711A87" w:rsidRDefault="00496E8B" w:rsidP="00496E8B">
      <w:pPr>
        <w:numPr>
          <w:ilvl w:val="0"/>
          <w:numId w:val="1"/>
        </w:numPr>
        <w:ind w:left="360" w:hanging="180"/>
        <w:rPr>
          <w:rFonts w:ascii="Arial" w:hAnsi="Arial" w:cs="Arial"/>
          <w:i/>
          <w:sz w:val="22"/>
          <w:szCs w:val="22"/>
        </w:rPr>
      </w:pPr>
      <w:r w:rsidRPr="00711A87">
        <w:rPr>
          <w:rFonts w:ascii="Arial" w:hAnsi="Arial" w:cs="Arial"/>
          <w:i/>
          <w:sz w:val="22"/>
          <w:szCs w:val="22"/>
        </w:rPr>
        <w:t>B - Revisions of substantial significance or changes to CAISO or Market Participants’ systems.</w:t>
      </w:r>
    </w:p>
    <w:p w14:paraId="7898CAD9" w14:textId="77777777" w:rsidR="00496E8B" w:rsidRPr="00711A87" w:rsidRDefault="00496E8B" w:rsidP="00B23CA4">
      <w:pPr>
        <w:numPr>
          <w:ilvl w:val="0"/>
          <w:numId w:val="1"/>
        </w:numPr>
        <w:ind w:left="360" w:hanging="180"/>
        <w:rPr>
          <w:rFonts w:ascii="Arial" w:hAnsi="Arial" w:cs="Arial"/>
          <w:sz w:val="22"/>
          <w:szCs w:val="22"/>
        </w:rPr>
      </w:pPr>
      <w:r w:rsidRPr="00711A87">
        <w:rPr>
          <w:rFonts w:ascii="Arial" w:hAnsi="Arial" w:cs="Arial"/>
          <w:i/>
          <w:sz w:val="22"/>
          <w:szCs w:val="22"/>
        </w:rPr>
        <w:t>C - Revisions implementing significant new CAISO policies and/or requiring revisions to the CAISO Tariff.</w:t>
      </w:r>
    </w:p>
    <w:p w14:paraId="7898CADA" w14:textId="77777777" w:rsidR="00AD00F6" w:rsidRPr="00711A87" w:rsidRDefault="00AD00F6">
      <w:pPr>
        <w:rPr>
          <w:rFonts w:ascii="Arial" w:hAnsi="Arial" w:cs="Arial"/>
          <w:sz w:val="22"/>
          <w:szCs w:val="22"/>
        </w:rPr>
      </w:pPr>
    </w:p>
    <w:p w14:paraId="6D0B39F8" w14:textId="77777777" w:rsidR="006514AF" w:rsidRPr="00711A87" w:rsidRDefault="006514AF" w:rsidP="006514AF">
      <w:pPr>
        <w:rPr>
          <w:rFonts w:ascii="Arial" w:hAnsi="Arial" w:cs="Arial"/>
          <w:sz w:val="22"/>
          <w:szCs w:val="22"/>
        </w:rPr>
      </w:pPr>
    </w:p>
    <w:p w14:paraId="62BBC704" w14:textId="77777777" w:rsidR="006514AF" w:rsidRPr="00711A87" w:rsidRDefault="006514AF" w:rsidP="006514AF">
      <w:pPr>
        <w:rPr>
          <w:rFonts w:ascii="Arial" w:hAnsi="Arial" w:cs="Arial"/>
          <w:sz w:val="22"/>
          <w:szCs w:val="22"/>
        </w:rPr>
      </w:pPr>
    </w:p>
    <w:p w14:paraId="7898CADC" w14:textId="77777777" w:rsidR="00E83594" w:rsidRPr="00711A87" w:rsidRDefault="00E83594">
      <w:pPr>
        <w:rPr>
          <w:rFonts w:ascii="Arial" w:hAnsi="Arial" w:cs="Arial"/>
          <w:sz w:val="22"/>
          <w:szCs w:val="22"/>
        </w:rPr>
      </w:pPr>
    </w:p>
    <w:sectPr w:rsidR="00E83594" w:rsidRPr="00711A87" w:rsidSect="00C73EED">
      <w:pgSz w:w="12240" w:h="15840"/>
      <w:pgMar w:top="1152" w:right="1296" w:bottom="1008" w:left="129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2AB6"/>
    <w:multiLevelType w:val="hybridMultilevel"/>
    <w:tmpl w:val="5570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D07"/>
    <w:multiLevelType w:val="hybridMultilevel"/>
    <w:tmpl w:val="4A1A5602"/>
    <w:lvl w:ilvl="0" w:tplc="86782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A6609"/>
    <w:multiLevelType w:val="hybridMultilevel"/>
    <w:tmpl w:val="77AA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3181D"/>
    <w:multiLevelType w:val="hybridMultilevel"/>
    <w:tmpl w:val="9A008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70CD"/>
    <w:multiLevelType w:val="hybridMultilevel"/>
    <w:tmpl w:val="214A9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54EB"/>
    <w:multiLevelType w:val="hybridMultilevel"/>
    <w:tmpl w:val="EA30D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F700C"/>
    <w:multiLevelType w:val="hybridMultilevel"/>
    <w:tmpl w:val="05F28FF8"/>
    <w:lvl w:ilvl="0" w:tplc="6ED6A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170248"/>
    <w:multiLevelType w:val="hybridMultilevel"/>
    <w:tmpl w:val="541629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7235B7"/>
    <w:multiLevelType w:val="hybridMultilevel"/>
    <w:tmpl w:val="D9F6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6470C"/>
    <w:multiLevelType w:val="hybridMultilevel"/>
    <w:tmpl w:val="A3D0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C7340"/>
    <w:multiLevelType w:val="hybridMultilevel"/>
    <w:tmpl w:val="5FF48B46"/>
    <w:lvl w:ilvl="0" w:tplc="7A4C2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4885"/>
    <w:multiLevelType w:val="hybridMultilevel"/>
    <w:tmpl w:val="90F6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85629"/>
    <w:multiLevelType w:val="hybridMultilevel"/>
    <w:tmpl w:val="02FCF8D2"/>
    <w:lvl w:ilvl="0" w:tplc="ABFC7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mert, Robert">
    <w15:presenceInfo w15:providerId="AD" w15:userId="S-1-5-21-183723660-1033773904-1849977318-260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F6"/>
    <w:rsid w:val="00047678"/>
    <w:rsid w:val="00062E3C"/>
    <w:rsid w:val="000F580F"/>
    <w:rsid w:val="00105775"/>
    <w:rsid w:val="00111142"/>
    <w:rsid w:val="0015280D"/>
    <w:rsid w:val="0015560D"/>
    <w:rsid w:val="001947E0"/>
    <w:rsid w:val="001A41E9"/>
    <w:rsid w:val="001A7A74"/>
    <w:rsid w:val="002C4275"/>
    <w:rsid w:val="002C4AA1"/>
    <w:rsid w:val="002F4E1A"/>
    <w:rsid w:val="00321B8E"/>
    <w:rsid w:val="00496E8B"/>
    <w:rsid w:val="004C0D70"/>
    <w:rsid w:val="004C1D9D"/>
    <w:rsid w:val="005449F7"/>
    <w:rsid w:val="00565F88"/>
    <w:rsid w:val="005B28E4"/>
    <w:rsid w:val="005F61F0"/>
    <w:rsid w:val="006175B6"/>
    <w:rsid w:val="006514AF"/>
    <w:rsid w:val="00673F55"/>
    <w:rsid w:val="006A3B5E"/>
    <w:rsid w:val="006A609E"/>
    <w:rsid w:val="006E20EF"/>
    <w:rsid w:val="00710B97"/>
    <w:rsid w:val="00711A87"/>
    <w:rsid w:val="0071240F"/>
    <w:rsid w:val="00783B28"/>
    <w:rsid w:val="007D71B0"/>
    <w:rsid w:val="0084354C"/>
    <w:rsid w:val="0084479C"/>
    <w:rsid w:val="008557C9"/>
    <w:rsid w:val="008B6223"/>
    <w:rsid w:val="008D48F2"/>
    <w:rsid w:val="009E54FD"/>
    <w:rsid w:val="00A54B73"/>
    <w:rsid w:val="00A550D0"/>
    <w:rsid w:val="00A918A6"/>
    <w:rsid w:val="00AD00F6"/>
    <w:rsid w:val="00AE464E"/>
    <w:rsid w:val="00B04D5F"/>
    <w:rsid w:val="00B20019"/>
    <w:rsid w:val="00B23CA4"/>
    <w:rsid w:val="00B34425"/>
    <w:rsid w:val="00B925D0"/>
    <w:rsid w:val="00B94268"/>
    <w:rsid w:val="00BB2764"/>
    <w:rsid w:val="00C73EED"/>
    <w:rsid w:val="00CF5164"/>
    <w:rsid w:val="00D959DB"/>
    <w:rsid w:val="00E032F7"/>
    <w:rsid w:val="00E83594"/>
    <w:rsid w:val="00E92C26"/>
    <w:rsid w:val="00F00FF7"/>
    <w:rsid w:val="00F125D9"/>
    <w:rsid w:val="00F97898"/>
    <w:rsid w:val="00F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8CAB3"/>
  <w15:docId w15:val="{69EE8879-8307-465D-9F25-F776A9D7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71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59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3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676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2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8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2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59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7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1612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00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174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291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1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13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35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454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92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388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4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643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83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40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80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70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95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778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42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327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5961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609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92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08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30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900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392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4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51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360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1702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729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827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59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69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20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392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21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024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9583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08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148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81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124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7701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720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81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4157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63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258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133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07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743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684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80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292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AD2DB"/>
                        <w:right w:val="none" w:sz="0" w:space="0" w:color="auto"/>
                      </w:divBdr>
                      <w:divsChild>
                        <w:div w:id="12394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531">
                              <w:marLeft w:val="45"/>
                              <w:marRight w:val="45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386123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417">
                                  <w:marLeft w:val="0"/>
                                  <w:marRight w:val="-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4" w:color="A7B0BA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5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BDDDE"/>
                            <w:left w:val="single" w:sz="2" w:space="0" w:color="DBDDDE"/>
                            <w:bottom w:val="single" w:sz="6" w:space="4" w:color="DBDDDE"/>
                            <w:right w:val="single" w:sz="6" w:space="0" w:color="DBDDDE"/>
                          </w:divBdr>
                          <w:divsChild>
                            <w:div w:id="9839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2928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5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9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0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964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32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2943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42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5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62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4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444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97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02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722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779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03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95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13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04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68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425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725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184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119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95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37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736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569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3473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915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30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843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830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41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886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936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209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09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7645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963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283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921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84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935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47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66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892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379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56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697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2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9357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381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513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961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623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02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361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15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1624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163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12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803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84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5061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250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17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09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8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08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6F9DD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29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5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6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06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AD2DB"/>
                        <w:right w:val="none" w:sz="0" w:space="0" w:color="auto"/>
                      </w:divBdr>
                      <w:divsChild>
                        <w:div w:id="1626429072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27248">
                                  <w:marLeft w:val="0"/>
                                  <w:marRight w:val="-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4" w:color="A7B0BA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39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6703">
                              <w:marLeft w:val="45"/>
                              <w:marRight w:val="45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1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4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2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12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5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05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93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3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328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56398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7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05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1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33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688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8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425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20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64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62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68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1648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91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997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298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5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547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702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139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54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5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9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4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7715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5455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58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0202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711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382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69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823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747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85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492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348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9887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835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211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765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8077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949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7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23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649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275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105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989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12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088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3195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345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161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714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34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88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88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92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740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44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93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807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11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090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57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5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8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6F9DD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3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BDDDE"/>
                            <w:left w:val="single" w:sz="2" w:space="0" w:color="DBDDDE"/>
                            <w:bottom w:val="single" w:sz="6" w:space="4" w:color="DBDDDE"/>
                            <w:right w:val="single" w:sz="6" w:space="0" w:color="DBDDDE"/>
                          </w:divBdr>
                          <w:divsChild>
                            <w:div w:id="17921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DEFB-F1E5-407B-98A7-D5668DAA8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D4A0E-DABF-490C-B149-75CD21341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EAC36-9C56-46D9-ABEC-36A88CC11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A586DB-3E05-41CB-A31B-CCAB0F76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Emmert, Robert</cp:lastModifiedBy>
  <cp:revision>4</cp:revision>
  <cp:lastPrinted>2017-04-13T15:40:00Z</cp:lastPrinted>
  <dcterms:created xsi:type="dcterms:W3CDTF">2017-04-13T22:44:00Z</dcterms:created>
  <dcterms:modified xsi:type="dcterms:W3CDTF">2017-04-13T23:28:00Z</dcterms:modified>
</cp:coreProperties>
</file>